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13B6" w14:textId="7F4CA0C3" w:rsidR="00E95CB9" w:rsidRPr="00917C97" w:rsidRDefault="00AB33B6" w:rsidP="66FD46A1">
      <w:pPr>
        <w:tabs>
          <w:tab w:val="center" w:pos="4819"/>
          <w:tab w:val="right" w:pos="9638"/>
        </w:tabs>
        <w:jc w:val="right"/>
        <w:rPr>
          <w:sz w:val="18"/>
          <w:szCs w:val="18"/>
        </w:rPr>
      </w:pPr>
      <w:r w:rsidRPr="00917C97">
        <w:rPr>
          <w:sz w:val="18"/>
          <w:szCs w:val="18"/>
        </w:rPr>
        <w:t xml:space="preserve">    </w:t>
      </w:r>
      <w:r w:rsidRPr="00917C97">
        <w:rPr>
          <w:b/>
          <w:bCs/>
          <w:sz w:val="18"/>
          <w:szCs w:val="18"/>
        </w:rPr>
        <w:t xml:space="preserve"> </w:t>
      </w:r>
      <w:r w:rsidR="1CC83422" w:rsidRPr="00917C97">
        <w:rPr>
          <w:b/>
          <w:bCs/>
          <w:sz w:val="18"/>
          <w:szCs w:val="18"/>
        </w:rPr>
        <w:t>Projektas</w:t>
      </w:r>
    </w:p>
    <w:p w14:paraId="0F3113BD" w14:textId="6A181C67" w:rsidR="00E95CB9" w:rsidRPr="00917C97" w:rsidRDefault="00E95CB9" w:rsidP="00E7206D">
      <w:pPr>
        <w:rPr>
          <w:b/>
          <w:sz w:val="18"/>
          <w:szCs w:val="18"/>
        </w:rPr>
      </w:pPr>
    </w:p>
    <w:p w14:paraId="0F3113BE" w14:textId="77777777" w:rsidR="00E95CB9" w:rsidRPr="00917C97" w:rsidRDefault="00E95CB9">
      <w:pPr>
        <w:jc w:val="center"/>
        <w:rPr>
          <w:b/>
          <w:sz w:val="18"/>
          <w:szCs w:val="18"/>
        </w:rPr>
      </w:pPr>
    </w:p>
    <w:p w14:paraId="0F3113C0" w14:textId="657D765D" w:rsidR="00E95CB9" w:rsidRPr="00917C97" w:rsidRDefault="00B816ED">
      <w:pPr>
        <w:jc w:val="center"/>
        <w:rPr>
          <w:b/>
          <w:sz w:val="18"/>
          <w:szCs w:val="18"/>
          <w:lang w:eastAsia="lt-LT"/>
        </w:rPr>
      </w:pPr>
      <w:r w:rsidRPr="00917C97">
        <w:rPr>
          <w:b/>
          <w:sz w:val="18"/>
          <w:szCs w:val="18"/>
        </w:rPr>
        <w:t>2021–2030 METŲ LIETUVOS RESPUBLIKOS KULTŪROS MINISTERIJOS KULTŪROS IR KŪRYBINGUMO PLĖTROS PROGRAMOS PAŽANGOS PRIEMONĖS NR. 08-001-0</w:t>
      </w:r>
      <w:r w:rsidR="00EA15A3" w:rsidRPr="00917C97">
        <w:rPr>
          <w:b/>
          <w:sz w:val="18"/>
          <w:szCs w:val="18"/>
        </w:rPr>
        <w:t>1</w:t>
      </w:r>
      <w:r w:rsidRPr="00917C97">
        <w:rPr>
          <w:b/>
          <w:sz w:val="18"/>
          <w:szCs w:val="18"/>
        </w:rPr>
        <w:t>-0</w:t>
      </w:r>
      <w:r w:rsidR="00EA15A3" w:rsidRPr="00917C97">
        <w:rPr>
          <w:b/>
          <w:sz w:val="18"/>
          <w:szCs w:val="18"/>
        </w:rPr>
        <w:t>9</w:t>
      </w:r>
      <w:r w:rsidRPr="00917C97">
        <w:rPr>
          <w:b/>
          <w:sz w:val="18"/>
          <w:szCs w:val="18"/>
        </w:rPr>
        <w:t>-01 „</w:t>
      </w:r>
      <w:r w:rsidR="00EA15A3" w:rsidRPr="00917C97">
        <w:rPr>
          <w:b/>
          <w:sz w:val="18"/>
          <w:szCs w:val="18"/>
        </w:rPr>
        <w:t>KKI PLĖTRA, SKATINANTI KONKURENCINGUMĄ IR PRIDĖTINĖS VERTĖS KŪRIMĄ</w:t>
      </w:r>
      <w:r w:rsidRPr="00917C97">
        <w:rPr>
          <w:b/>
          <w:sz w:val="18"/>
          <w:szCs w:val="18"/>
        </w:rPr>
        <w:t xml:space="preserve">“ </w:t>
      </w:r>
      <w:r w:rsidR="001E08A7" w:rsidRPr="00917C97">
        <w:rPr>
          <w:b/>
          <w:sz w:val="18"/>
          <w:szCs w:val="18"/>
          <w:lang w:eastAsia="lt-LT"/>
        </w:rPr>
        <w:t>APRAŠAS</w:t>
      </w:r>
    </w:p>
    <w:p w14:paraId="0F3113C1" w14:textId="38C35A9B" w:rsidR="00E95CB9" w:rsidRPr="00917C97" w:rsidRDefault="00E95CB9">
      <w:pPr>
        <w:jc w:val="center"/>
        <w:rPr>
          <w:b/>
          <w:sz w:val="18"/>
          <w:szCs w:val="18"/>
          <w:lang w:eastAsia="lt-LT"/>
        </w:rPr>
      </w:pPr>
    </w:p>
    <w:p w14:paraId="3977B2AB" w14:textId="77777777" w:rsidR="0003672F" w:rsidRPr="00917C97" w:rsidRDefault="0003672F">
      <w:pPr>
        <w:jc w:val="center"/>
        <w:rPr>
          <w:b/>
          <w:sz w:val="18"/>
          <w:szCs w:val="18"/>
          <w:lang w:eastAsia="lt-LT"/>
        </w:rPr>
      </w:pPr>
    </w:p>
    <w:p w14:paraId="0F3113C2" w14:textId="77777777" w:rsidR="00E95CB9" w:rsidRPr="00917C97" w:rsidRDefault="001E08A7">
      <w:pPr>
        <w:tabs>
          <w:tab w:val="left" w:pos="1985"/>
        </w:tabs>
        <w:jc w:val="center"/>
        <w:rPr>
          <w:b/>
          <w:bCs/>
          <w:sz w:val="18"/>
          <w:szCs w:val="18"/>
        </w:rPr>
      </w:pPr>
      <w:r w:rsidRPr="00917C97">
        <w:rPr>
          <w:b/>
          <w:bCs/>
          <w:sz w:val="18"/>
          <w:szCs w:val="18"/>
        </w:rPr>
        <w:t>I SKYRIUS</w:t>
      </w:r>
    </w:p>
    <w:p w14:paraId="0F3113C3" w14:textId="77777777" w:rsidR="00E95CB9" w:rsidRPr="00917C97" w:rsidRDefault="001E08A7">
      <w:pPr>
        <w:jc w:val="center"/>
        <w:rPr>
          <w:b/>
          <w:bCs/>
          <w:sz w:val="18"/>
          <w:szCs w:val="18"/>
          <w:lang w:eastAsia="lt-LT"/>
        </w:rPr>
      </w:pPr>
      <w:r w:rsidRPr="00917C97">
        <w:rPr>
          <w:b/>
          <w:bCs/>
          <w:sz w:val="18"/>
          <w:szCs w:val="18"/>
          <w:lang w:eastAsia="lt-LT"/>
        </w:rPr>
        <w:t>PLĖTROS PROGRAMOS PAŽANGOS PRIEMONĖS SIEKIAMI REZULTATAI</w:t>
      </w:r>
    </w:p>
    <w:p w14:paraId="0F3113C4" w14:textId="77777777" w:rsidR="00E95CB9" w:rsidRPr="00917C97" w:rsidRDefault="00E95CB9">
      <w:pPr>
        <w:jc w:val="center"/>
        <w:rPr>
          <w:b/>
          <w:bCs/>
          <w:sz w:val="18"/>
          <w:szCs w:val="18"/>
          <w:lang w:eastAsia="lt-LT"/>
        </w:rPr>
      </w:pP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388"/>
        <w:gridCol w:w="2581"/>
        <w:gridCol w:w="1134"/>
        <w:gridCol w:w="1418"/>
        <w:gridCol w:w="1417"/>
        <w:gridCol w:w="1560"/>
        <w:gridCol w:w="4961"/>
      </w:tblGrid>
      <w:tr w:rsidR="00E95CB9" w:rsidRPr="00917C97" w14:paraId="0F3113D5" w14:textId="77777777" w:rsidTr="00007089">
        <w:trPr>
          <w:trHeight w:val="348"/>
          <w:jc w:val="center"/>
        </w:trPr>
        <w:tc>
          <w:tcPr>
            <w:tcW w:w="880" w:type="dxa"/>
            <w:vMerge w:val="restart"/>
            <w:shd w:val="clear" w:color="auto" w:fill="DBE5F1" w:themeFill="accent1" w:themeFillTint="33"/>
            <w:vAlign w:val="center"/>
          </w:tcPr>
          <w:p w14:paraId="0F3113C5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Rodiklio kodas</w:t>
            </w:r>
          </w:p>
        </w:tc>
        <w:tc>
          <w:tcPr>
            <w:tcW w:w="1388" w:type="dxa"/>
            <w:vMerge w:val="restart"/>
            <w:shd w:val="clear" w:color="auto" w:fill="DBE5F1" w:themeFill="accent1" w:themeFillTint="33"/>
            <w:vAlign w:val="center"/>
          </w:tcPr>
          <w:p w14:paraId="0F3113CA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Rodiklio tipas (rezultato / produkto)</w:t>
            </w:r>
          </w:p>
        </w:tc>
        <w:tc>
          <w:tcPr>
            <w:tcW w:w="2581" w:type="dxa"/>
            <w:vMerge w:val="restart"/>
            <w:shd w:val="clear" w:color="auto" w:fill="DBE5F1" w:themeFill="accent1" w:themeFillTint="33"/>
            <w:vAlign w:val="center"/>
          </w:tcPr>
          <w:p w14:paraId="0F3113CB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Rodiklio pavadinimas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0F3113CC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Matavimo vienetas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14:paraId="0F3113D1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Pradinė rodiklio reikšmė (metai)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</w:tcPr>
          <w:p w14:paraId="0F3113D2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Siektinos rodiklio reikšmės</w:t>
            </w:r>
          </w:p>
        </w:tc>
        <w:tc>
          <w:tcPr>
            <w:tcW w:w="4961" w:type="dxa"/>
            <w:vMerge w:val="restart"/>
            <w:shd w:val="clear" w:color="auto" w:fill="DBE5F1" w:themeFill="accent1" w:themeFillTint="33"/>
          </w:tcPr>
          <w:p w14:paraId="0F3113D3" w14:textId="77777777" w:rsidR="00E95CB9" w:rsidRPr="00917C97" w:rsidRDefault="00E95CB9">
            <w:pPr>
              <w:jc w:val="center"/>
              <w:rPr>
                <w:b/>
                <w:sz w:val="18"/>
                <w:szCs w:val="18"/>
              </w:rPr>
            </w:pPr>
          </w:p>
          <w:p w14:paraId="0F3113D4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Finansavimo šaltinis</w:t>
            </w:r>
          </w:p>
        </w:tc>
      </w:tr>
      <w:tr w:rsidR="00E95CB9" w:rsidRPr="00917C97" w14:paraId="0F3113DF" w14:textId="77777777" w:rsidTr="00855B06">
        <w:trPr>
          <w:trHeight w:val="577"/>
          <w:jc w:val="center"/>
        </w:trPr>
        <w:tc>
          <w:tcPr>
            <w:tcW w:w="880" w:type="dxa"/>
            <w:vMerge/>
            <w:vAlign w:val="center"/>
          </w:tcPr>
          <w:p w14:paraId="0F3113D6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14:paraId="0F3113D7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1" w:type="dxa"/>
            <w:vMerge/>
            <w:vAlign w:val="center"/>
          </w:tcPr>
          <w:p w14:paraId="0F3113D8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F3113D9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3113DA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F3113DB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Tarpinė reikšmė 2025 m.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F3113DC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Galutinė reikšmė</w:t>
            </w:r>
          </w:p>
          <w:p w14:paraId="0F3113DD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 xml:space="preserve">2030 m. </w:t>
            </w:r>
          </w:p>
        </w:tc>
        <w:tc>
          <w:tcPr>
            <w:tcW w:w="4961" w:type="dxa"/>
            <w:vMerge/>
          </w:tcPr>
          <w:p w14:paraId="0F3113DE" w14:textId="77777777" w:rsidR="00E95CB9" w:rsidRPr="00917C97" w:rsidRDefault="00E95CB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95CB9" w:rsidRPr="00917C97" w14:paraId="0F3113E8" w14:textId="77777777" w:rsidTr="00855B06">
        <w:trPr>
          <w:trHeight w:val="193"/>
          <w:jc w:val="center"/>
        </w:trPr>
        <w:tc>
          <w:tcPr>
            <w:tcW w:w="880" w:type="dxa"/>
            <w:shd w:val="clear" w:color="auto" w:fill="DBE5F1" w:themeFill="accent1" w:themeFillTint="33"/>
            <w:vAlign w:val="center"/>
          </w:tcPr>
          <w:p w14:paraId="0F3113E0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88" w:type="dxa"/>
            <w:shd w:val="clear" w:color="auto" w:fill="DBE5F1" w:themeFill="accent1" w:themeFillTint="33"/>
          </w:tcPr>
          <w:p w14:paraId="0F3113E1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81" w:type="dxa"/>
            <w:shd w:val="clear" w:color="auto" w:fill="DBE5F1" w:themeFill="accent1" w:themeFillTint="33"/>
            <w:vAlign w:val="center"/>
          </w:tcPr>
          <w:p w14:paraId="0F3113E2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3113E3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F3113E4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F3113E5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F3113E6" w14:textId="77777777" w:rsidR="00E95CB9" w:rsidRPr="00917C97" w:rsidRDefault="001E08A7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0F3113E7" w14:textId="77777777" w:rsidR="00E95CB9" w:rsidRPr="00917C97" w:rsidRDefault="001E08A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8</w:t>
            </w:r>
          </w:p>
        </w:tc>
      </w:tr>
      <w:tr w:rsidR="00E95CB9" w:rsidRPr="00917C97" w14:paraId="0F3113F1" w14:textId="77777777" w:rsidTr="00855B06">
        <w:trPr>
          <w:trHeight w:val="940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0F3113E9" w14:textId="221364DE" w:rsidR="00E95CB9" w:rsidRPr="00917C97" w:rsidRDefault="004946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R-08-001-01-09-01-01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F3113EA" w14:textId="737CA512" w:rsidR="00E95CB9" w:rsidRPr="00917C97" w:rsidRDefault="00E7206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917C97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F3113EB" w14:textId="7C5B4459" w:rsidR="00E95CB9" w:rsidRPr="00917C97" w:rsidRDefault="00D81E38" w:rsidP="006041E5"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 w:rsidRPr="00917C97">
              <w:rPr>
                <w:bCs/>
                <w:sz w:val="18"/>
                <w:szCs w:val="18"/>
              </w:rPr>
              <w:t>KKI sektoriaus produkcijos augimas palyginti su 2016 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113EC" w14:textId="4ADF5912" w:rsidR="00E95CB9" w:rsidRPr="00917C97" w:rsidRDefault="00E720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E0D35D" w14:textId="77777777" w:rsidR="002E27C9" w:rsidRPr="00917C97" w:rsidRDefault="002E27C9" w:rsidP="00E7206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  <w:lang w:val="en-US"/>
              </w:rPr>
              <w:t>13,4</w:t>
            </w:r>
          </w:p>
          <w:p w14:paraId="0F3113ED" w14:textId="13198921" w:rsidR="00E95CB9" w:rsidRPr="00917C97" w:rsidRDefault="002E27C9" w:rsidP="00E720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  <w:lang w:val="en-US"/>
              </w:rPr>
              <w:t>(2017)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EE" w14:textId="33453E8D" w:rsidR="00E95CB9" w:rsidRPr="00917C97" w:rsidRDefault="00A63D84" w:rsidP="00A63D84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929169" w14:textId="77777777" w:rsidR="00F81E80" w:rsidRPr="00917C97" w:rsidRDefault="00F81E80" w:rsidP="00F81E80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15</w:t>
            </w:r>
          </w:p>
          <w:p w14:paraId="0F3113EF" w14:textId="39BC443C" w:rsidR="00E95CB9" w:rsidRPr="00917C97" w:rsidRDefault="00F81E80" w:rsidP="00F81E80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(2029)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F3113F0" w14:textId="3104B44E" w:rsidR="00E95CB9" w:rsidRPr="00917C97" w:rsidRDefault="00A3558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4D75D3" w:rsidRPr="00917C97" w14:paraId="0F3113FA" w14:textId="77777777" w:rsidTr="00855B06">
        <w:trPr>
          <w:trHeight w:val="954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0F3113F2" w14:textId="74B35CE2" w:rsidR="004D75D3" w:rsidRPr="00917C97" w:rsidRDefault="004D75D3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</w:rPr>
              <w:t>R-08-001-01-09-01-02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F3113F3" w14:textId="510791A1" w:rsidR="004D75D3" w:rsidRPr="00917C97" w:rsidRDefault="004D75D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F3113F4" w14:textId="4B4E9058" w:rsidR="004D75D3" w:rsidRPr="00614574" w:rsidRDefault="007F0F53" w:rsidP="0078098D">
            <w:pPr>
              <w:jc w:val="both"/>
              <w:rPr>
                <w:sz w:val="18"/>
                <w:szCs w:val="18"/>
              </w:rPr>
            </w:pPr>
            <w:r w:rsidRPr="00D6796A">
              <w:rPr>
                <w:color w:val="000000"/>
                <w:sz w:val="18"/>
                <w:szCs w:val="18"/>
              </w:rPr>
              <w:t>Privačios investicijos, papildančios viešąją paramą, iš kurių dotacijos, finansinės priemonės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3113F5" w14:textId="0E5EA102" w:rsidR="004D75D3" w:rsidRPr="00614574" w:rsidRDefault="004D75D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14574">
              <w:rPr>
                <w:color w:val="000000" w:themeColor="text1"/>
                <w:sz w:val="18"/>
                <w:szCs w:val="18"/>
              </w:rPr>
              <w:t>Eurai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C89007" w14:textId="77777777" w:rsidR="004D75D3" w:rsidRPr="00614574" w:rsidRDefault="004D75D3" w:rsidP="00071288">
            <w:pPr>
              <w:jc w:val="center"/>
              <w:rPr>
                <w:sz w:val="18"/>
                <w:szCs w:val="18"/>
              </w:rPr>
            </w:pPr>
            <w:r w:rsidRPr="00614574">
              <w:rPr>
                <w:sz w:val="18"/>
                <w:szCs w:val="18"/>
              </w:rPr>
              <w:t xml:space="preserve">0 </w:t>
            </w:r>
          </w:p>
          <w:p w14:paraId="0F3113F6" w14:textId="717DA3EF" w:rsidR="004D75D3" w:rsidRPr="00614574" w:rsidRDefault="004D75D3" w:rsidP="004D75D3">
            <w:pPr>
              <w:jc w:val="center"/>
              <w:rPr>
                <w:sz w:val="18"/>
                <w:szCs w:val="18"/>
              </w:rPr>
            </w:pPr>
            <w:r w:rsidRPr="00614574">
              <w:rPr>
                <w:sz w:val="18"/>
                <w:szCs w:val="18"/>
              </w:rPr>
              <w:t>(2021)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113F7" w14:textId="34CDB364" w:rsidR="004D75D3" w:rsidRPr="00614574" w:rsidRDefault="004D75D3" w:rsidP="004D75D3">
            <w:pPr>
              <w:jc w:val="center"/>
              <w:rPr>
                <w:sz w:val="18"/>
                <w:szCs w:val="18"/>
              </w:rPr>
            </w:pPr>
            <w:r w:rsidRPr="00614574">
              <w:rPr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4EE635" w14:textId="57F98B3F" w:rsidR="00AE2289" w:rsidRPr="00614574" w:rsidRDefault="00AF08E7" w:rsidP="0048132E">
            <w:pPr>
              <w:jc w:val="center"/>
              <w:rPr>
                <w:sz w:val="18"/>
                <w:szCs w:val="18"/>
              </w:rPr>
            </w:pPr>
            <w:r w:rsidRPr="00AF08E7">
              <w:rPr>
                <w:sz w:val="18"/>
                <w:szCs w:val="18"/>
              </w:rPr>
              <w:t>4 845 882,35</w:t>
            </w:r>
          </w:p>
          <w:p w14:paraId="0F3113F8" w14:textId="72314C1E" w:rsidR="004D75D3" w:rsidRPr="00614574" w:rsidRDefault="004D75D3" w:rsidP="009D1DD5">
            <w:pPr>
              <w:jc w:val="center"/>
              <w:rPr>
                <w:sz w:val="18"/>
                <w:szCs w:val="18"/>
              </w:rPr>
            </w:pPr>
            <w:r w:rsidRPr="00614574">
              <w:rPr>
                <w:sz w:val="18"/>
                <w:szCs w:val="18"/>
              </w:rPr>
              <w:t>(2029)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F3113F9" w14:textId="6CC424BB" w:rsidR="004D75D3" w:rsidRPr="00917C97" w:rsidRDefault="004D75D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FE5C27" w:rsidRPr="00917C97" w14:paraId="07F1C99B" w14:textId="77777777" w:rsidTr="00855B06">
        <w:trPr>
          <w:trHeight w:val="32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584A98BA" w14:textId="17C579A5" w:rsidR="00FE5C27" w:rsidRPr="00917C97" w:rsidRDefault="0038706A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R-08-001-01-09-01-0</w:t>
            </w:r>
            <w:r w:rsidR="00C738F8">
              <w:rPr>
                <w:sz w:val="18"/>
                <w:szCs w:val="18"/>
              </w:rPr>
              <w:t>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40D1FF7F" w14:textId="1335031F" w:rsidR="00FE5C27" w:rsidRPr="00917C97" w:rsidRDefault="00012917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Rezultato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53438281" w14:textId="5A9BC79D" w:rsidR="00FE5C27" w:rsidRPr="00917C97" w:rsidRDefault="00DB65D5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Privačiosios investicijos, papildančios viešąją paramą, iš kurių dotacijos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260C2" w14:textId="5A91CBF5" w:rsidR="00FE5C27" w:rsidRPr="00917C97" w:rsidRDefault="00B06CD1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Eurai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6B1ECB" w14:textId="6AD225CF" w:rsidR="009318EC" w:rsidRPr="009318EC" w:rsidRDefault="009318EC" w:rsidP="009318EC">
            <w:pPr>
              <w:jc w:val="center"/>
              <w:rPr>
                <w:sz w:val="18"/>
                <w:szCs w:val="18"/>
                <w:lang w:val="en-US"/>
              </w:rPr>
            </w:pPr>
            <w:r w:rsidRPr="009318EC">
              <w:rPr>
                <w:sz w:val="18"/>
                <w:szCs w:val="18"/>
                <w:lang w:val="en-US"/>
              </w:rPr>
              <w:t xml:space="preserve">0 </w:t>
            </w:r>
          </w:p>
          <w:p w14:paraId="7076E0C5" w14:textId="34895DF0" w:rsidR="00FE5C27" w:rsidRPr="00917C97" w:rsidRDefault="009318EC" w:rsidP="009318EC">
            <w:pPr>
              <w:jc w:val="center"/>
              <w:rPr>
                <w:sz w:val="18"/>
                <w:szCs w:val="18"/>
                <w:lang w:val="en-US"/>
              </w:rPr>
            </w:pPr>
            <w:r w:rsidRPr="009318EC">
              <w:rPr>
                <w:sz w:val="18"/>
                <w:szCs w:val="18"/>
                <w:lang w:val="en-US"/>
              </w:rPr>
              <w:t>(2021)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99CDCB" w14:textId="50C2B8D0" w:rsidR="00FE5C27" w:rsidRPr="00917C97" w:rsidRDefault="00DB65D5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C417D7" w14:textId="3BC3D725" w:rsidR="00AF08E7" w:rsidRPr="00AF08E7" w:rsidRDefault="00AF08E7" w:rsidP="00AF08E7">
            <w:pPr>
              <w:jc w:val="center"/>
              <w:rPr>
                <w:sz w:val="18"/>
                <w:szCs w:val="18"/>
              </w:rPr>
            </w:pPr>
            <w:r w:rsidRPr="00AF08E7">
              <w:rPr>
                <w:sz w:val="18"/>
                <w:szCs w:val="18"/>
              </w:rPr>
              <w:t>4 845 882,35</w:t>
            </w:r>
          </w:p>
          <w:p w14:paraId="7678B1B2" w14:textId="64219E55" w:rsidR="00FE5C27" w:rsidRPr="00917C97" w:rsidRDefault="009318EC" w:rsidP="009318E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18EC">
              <w:rPr>
                <w:sz w:val="18"/>
                <w:szCs w:val="18"/>
                <w:lang w:val="en-US"/>
              </w:rPr>
              <w:t>(2029)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F45E869" w14:textId="0D055A2F" w:rsidR="00FE5C27" w:rsidRPr="00917C97" w:rsidRDefault="00B143F0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110037" w:rsidRPr="00917C97" w14:paraId="297326EE" w14:textId="77777777" w:rsidTr="00855B06">
        <w:trPr>
          <w:trHeight w:val="1054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1CF51169" w14:textId="4DCDF92C" w:rsidR="00110037" w:rsidRPr="00DD6DC7" w:rsidRDefault="00110037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P-08-001-01-09-01-01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A9B68D" w14:textId="78CE99F9" w:rsidR="00110037" w:rsidRPr="00DD6DC7" w:rsidRDefault="00110037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9CCE4B1" w14:textId="629C6C3D" w:rsidR="00110037" w:rsidRPr="00DD6DC7" w:rsidRDefault="00110037" w:rsidP="66FD46A1">
            <w:pPr>
              <w:jc w:val="both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Paramą gavusios įmonės, iš kurių: labai mažos, mažos</w:t>
            </w:r>
            <w:r w:rsidR="005473A8">
              <w:rPr>
                <w:sz w:val="18"/>
                <w:szCs w:val="18"/>
              </w:rPr>
              <w:t>ios</w:t>
            </w:r>
            <w:r w:rsidRPr="00DD6DC7">
              <w:rPr>
                <w:sz w:val="18"/>
                <w:szCs w:val="18"/>
              </w:rPr>
              <w:t>, vidutinės ir didelės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6E06E3" w14:textId="6416B21C" w:rsidR="00110037" w:rsidRPr="00DD6DC7" w:rsidRDefault="00110037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D6DC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993914" w14:textId="77777777" w:rsidR="00110037" w:rsidRPr="00DD6DC7" w:rsidRDefault="00110037" w:rsidP="009C57C1">
            <w:pPr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 xml:space="preserve">0 </w:t>
            </w:r>
          </w:p>
          <w:p w14:paraId="5C0AF45D" w14:textId="24B63709" w:rsidR="00110037" w:rsidRPr="00DD6DC7" w:rsidRDefault="00110037" w:rsidP="00110037">
            <w:pPr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(2021)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889BC6" w14:textId="55A4A58A" w:rsidR="00110037" w:rsidRPr="00DD6DC7" w:rsidRDefault="00336C42" w:rsidP="00163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2B4D7754" w14:textId="35606FBC" w:rsidR="00110037" w:rsidRPr="00DD6DC7" w:rsidRDefault="00110037" w:rsidP="005D542D">
            <w:pPr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 xml:space="preserve"> (2024)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B20B26" w14:textId="640F1745" w:rsidR="00110037" w:rsidRPr="00DD6DC7" w:rsidRDefault="00B61427" w:rsidP="00A966D2">
            <w:pPr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1</w:t>
            </w:r>
            <w:r w:rsidR="007C6AC6" w:rsidRPr="00DD6DC7">
              <w:rPr>
                <w:sz w:val="18"/>
                <w:szCs w:val="18"/>
              </w:rPr>
              <w:t>51</w:t>
            </w:r>
          </w:p>
          <w:p w14:paraId="55E7A416" w14:textId="04CA73BF" w:rsidR="00110037" w:rsidRPr="00DD6DC7" w:rsidRDefault="00110037" w:rsidP="00B61427">
            <w:pPr>
              <w:jc w:val="center"/>
              <w:rPr>
                <w:sz w:val="18"/>
                <w:szCs w:val="18"/>
              </w:rPr>
            </w:pPr>
            <w:r w:rsidRPr="00DD6DC7">
              <w:rPr>
                <w:sz w:val="18"/>
                <w:szCs w:val="18"/>
              </w:rPr>
              <w:t>(2029)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28EC047" w14:textId="05B47A42" w:rsidR="00110037" w:rsidRPr="00917C97" w:rsidRDefault="00110037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FE5C27" w:rsidRPr="00917C97" w14:paraId="4E7D83D5" w14:textId="77777777" w:rsidTr="00855B06">
        <w:trPr>
          <w:trHeight w:val="32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6725E99B" w14:textId="6C265479" w:rsidR="00FE5C27" w:rsidRPr="00917C97" w:rsidRDefault="0021603A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47FBCBF" w14:textId="4AFBDDF9" w:rsidR="00FE5C27" w:rsidRPr="00917C97" w:rsidRDefault="00B128D3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2378B245" w14:textId="5BBA990D" w:rsidR="00FE5C27" w:rsidRPr="00917C97" w:rsidRDefault="00001936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Paramą gavusios įmonės, iš kurių labai mažos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5BD476" w14:textId="72517CFF" w:rsidR="00FE5C27" w:rsidRPr="00917C97" w:rsidRDefault="00140C45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F29314" w14:textId="604EC2BF" w:rsidR="00FE5C27" w:rsidRPr="00917C97" w:rsidRDefault="00140C45" w:rsidP="66FD46A1">
            <w:pPr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01226E" w14:textId="06252A60" w:rsidR="00FE5C27" w:rsidRPr="00C8356F" w:rsidRDefault="00956D6C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92D0B1" w14:textId="60A388C1" w:rsidR="00FE5C27" w:rsidRPr="00917C97" w:rsidRDefault="003D5CA3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F5D045F" w14:textId="53F851F2" w:rsidR="00FE5C27" w:rsidRPr="00917C97" w:rsidRDefault="00B143F0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FE5C27" w:rsidRPr="00917C97" w14:paraId="2D8DF1F9" w14:textId="77777777" w:rsidTr="00855B06">
        <w:trPr>
          <w:trHeight w:val="32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4AAD32" w14:textId="412C95B8" w:rsidR="00FE5C27" w:rsidRPr="00917C97" w:rsidRDefault="00B376C2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AE327A4" w14:textId="43039C23" w:rsidR="00FE5C27" w:rsidRPr="00917C97" w:rsidRDefault="00B128D3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17747534" w14:textId="25F14BAF" w:rsidR="00FE5C27" w:rsidRPr="00917C97" w:rsidRDefault="003515CD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Paramą gavusios įmonės, iš kurių mažos</w:t>
            </w:r>
            <w:r w:rsidR="005473A8">
              <w:rPr>
                <w:sz w:val="18"/>
                <w:szCs w:val="18"/>
              </w:rPr>
              <w:t>ios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C10F53" w14:textId="3B353248" w:rsidR="00FE5C27" w:rsidRPr="00917C97" w:rsidRDefault="00140C45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75CF46" w14:textId="4891FE2A" w:rsidR="00FE5C27" w:rsidRPr="00917C97" w:rsidRDefault="00140C45" w:rsidP="66FD46A1">
            <w:pPr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D8E63" w14:textId="5CE1E191" w:rsidR="00FE5C27" w:rsidRPr="003D5CA3" w:rsidRDefault="00956D6C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6C63A0" w14:textId="3A046EE2" w:rsidR="00FE5C27" w:rsidRPr="003D5CA3" w:rsidRDefault="00956D6C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C36CE1D" w14:textId="0CE85082" w:rsidR="00FE5C27" w:rsidRPr="00917C97" w:rsidRDefault="00B143F0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B376C2" w:rsidRPr="00917C97" w14:paraId="5066579F" w14:textId="77777777" w:rsidTr="00855B06">
        <w:trPr>
          <w:trHeight w:val="32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5D42641F" w14:textId="41E8BC01" w:rsidR="00B376C2" w:rsidRPr="00917C97" w:rsidRDefault="00345932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P-08-001-01-09-01-04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707E29C" w14:textId="04E28F6D" w:rsidR="00B376C2" w:rsidRPr="00917C97" w:rsidRDefault="00B128D3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648D6358" w14:textId="74F86683" w:rsidR="00B376C2" w:rsidRPr="00917C97" w:rsidRDefault="00ED2619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291DA8" w14:textId="02D6C083" w:rsidR="00B376C2" w:rsidRPr="00917C97" w:rsidRDefault="00140C45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38516" w14:textId="23D076DD" w:rsidR="00B376C2" w:rsidRPr="00917C97" w:rsidRDefault="00140C45" w:rsidP="66FD46A1">
            <w:pPr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F5424F" w14:textId="2EAB27EB" w:rsidR="00B376C2" w:rsidRPr="003D5CA3" w:rsidRDefault="00956D6C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FD95B5" w14:textId="7CCADC86" w:rsidR="00B376C2" w:rsidRPr="003D5CA3" w:rsidRDefault="00956D6C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16525C1" w14:textId="5C35F1EF" w:rsidR="00B376C2" w:rsidRPr="00917C97" w:rsidRDefault="00B143F0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B376C2" w:rsidRPr="00917C97" w14:paraId="2D9AC111" w14:textId="77777777" w:rsidTr="00855B06">
        <w:trPr>
          <w:trHeight w:val="32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59CA57B7" w14:textId="2B330DC8" w:rsidR="00B376C2" w:rsidRPr="00917C97" w:rsidRDefault="00CA408A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4293FEB1" w14:textId="7487EED2" w:rsidR="00B376C2" w:rsidRPr="00917C97" w:rsidRDefault="00B128D3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429EA5C4" w14:textId="70500BDB" w:rsidR="00B376C2" w:rsidRPr="00917C97" w:rsidRDefault="00140C45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A2565" w14:textId="03A41897" w:rsidR="00B376C2" w:rsidRPr="00917C97" w:rsidRDefault="00140C45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8981B0" w14:textId="0F6CBB74" w:rsidR="00B376C2" w:rsidRPr="00917C97" w:rsidRDefault="00140C45" w:rsidP="66FD46A1">
            <w:pPr>
              <w:jc w:val="center"/>
              <w:rPr>
                <w:sz w:val="18"/>
                <w:szCs w:val="18"/>
                <w:lang w:val="en-US"/>
              </w:rPr>
            </w:pPr>
            <w:r w:rsidRPr="00917C97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41094B" w14:textId="44467609" w:rsidR="00B376C2" w:rsidRPr="003D5CA3" w:rsidRDefault="00956D6C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5CA3">
              <w:rPr>
                <w:sz w:val="18"/>
                <w:szCs w:val="18"/>
                <w:lang w:val="en-US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0E393E" w14:textId="73AFADEE" w:rsidR="00B376C2" w:rsidRPr="003D5CA3" w:rsidRDefault="003D5CA3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D5CA3">
              <w:rPr>
                <w:sz w:val="18"/>
                <w:szCs w:val="18"/>
              </w:rPr>
              <w:t>n/a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2B6E5CD" w14:textId="3625C289" w:rsidR="00B376C2" w:rsidRPr="00917C97" w:rsidRDefault="00B143F0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353DF9" w:rsidRPr="00917C97" w14:paraId="516FD4F1" w14:textId="77777777" w:rsidTr="00855B06">
        <w:trPr>
          <w:trHeight w:val="83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4CAF9FE7" w14:textId="2BEF3FC8" w:rsidR="00353DF9" w:rsidRPr="00917C97" w:rsidRDefault="00353DF9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964AB8" w14:textId="54B5BDFA" w:rsidR="00353DF9" w:rsidRPr="00917C97" w:rsidRDefault="00353DF9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08BD3A9B" w14:textId="4AF95C10" w:rsidR="00353DF9" w:rsidRPr="00917C97" w:rsidRDefault="00353DF9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bCs/>
                <w:sz w:val="18"/>
                <w:szCs w:val="18"/>
              </w:rPr>
              <w:t>Paramą dotacijomis gavusios įmonės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7E03E7" w14:textId="0846BE80" w:rsidR="00353DF9" w:rsidRPr="00917C97" w:rsidRDefault="00353DF9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E64D9D" w14:textId="77777777" w:rsidR="00353DF9" w:rsidRPr="00917C97" w:rsidRDefault="00353DF9" w:rsidP="00085A58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0 </w:t>
            </w:r>
          </w:p>
          <w:p w14:paraId="2368AC95" w14:textId="7595807F" w:rsidR="00353DF9" w:rsidRPr="00917C97" w:rsidRDefault="00353DF9" w:rsidP="00353DF9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1EDF7E" w14:textId="6A2733D5" w:rsidR="00353DF9" w:rsidRPr="00917C97" w:rsidRDefault="00353DF9" w:rsidP="002B7077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4</w:t>
            </w:r>
          </w:p>
          <w:p w14:paraId="01B186AE" w14:textId="2ED30068" w:rsidR="00353DF9" w:rsidRPr="00917C97" w:rsidRDefault="00353DF9" w:rsidP="00353DF9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245FDC" w14:textId="36CC08B3" w:rsidR="00353DF9" w:rsidRPr="00917C97" w:rsidRDefault="00721119" w:rsidP="00ED7BCB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35</w:t>
            </w:r>
          </w:p>
          <w:p w14:paraId="12887DAE" w14:textId="3B89CDA9" w:rsidR="00353DF9" w:rsidRPr="00917C97" w:rsidRDefault="00353DF9" w:rsidP="00721119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94A4618" w14:textId="3CB4604A" w:rsidR="00353DF9" w:rsidRPr="00917C97" w:rsidRDefault="00353DF9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721119" w:rsidRPr="00917C97" w14:paraId="4AAE95E0" w14:textId="77777777" w:rsidTr="00855B06">
        <w:trPr>
          <w:trHeight w:val="28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2C09ED66" w14:textId="0F443BE2" w:rsidR="00721119" w:rsidRPr="00917C97" w:rsidRDefault="00721119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3E520EC" w14:textId="5AFD54DC" w:rsidR="00721119" w:rsidRPr="00917C97" w:rsidRDefault="00721119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582CC06B" w14:textId="4892BB86" w:rsidR="00721119" w:rsidRPr="00917C97" w:rsidRDefault="00721119" w:rsidP="66FD46A1">
            <w:pPr>
              <w:jc w:val="both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Nefinansinę paramą gavusios įmonės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DEBC09" w14:textId="7F1F8C75" w:rsidR="00721119" w:rsidRPr="00917C97" w:rsidRDefault="00721119" w:rsidP="66FD46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17C97">
              <w:rPr>
                <w:color w:val="000000" w:themeColor="text1"/>
                <w:sz w:val="18"/>
                <w:szCs w:val="18"/>
              </w:rPr>
              <w:t>Įmonės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9F5DE6" w14:textId="77777777" w:rsidR="00721119" w:rsidRPr="00917C97" w:rsidRDefault="00721119" w:rsidP="00557805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0 </w:t>
            </w:r>
          </w:p>
          <w:p w14:paraId="46E08614" w14:textId="0B414E5D" w:rsidR="00721119" w:rsidRPr="00917C97" w:rsidRDefault="00721119" w:rsidP="00721119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5A084D" w14:textId="1ACDB157" w:rsidR="00721119" w:rsidRPr="00917C97" w:rsidRDefault="00721119" w:rsidP="00E10AB1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11</w:t>
            </w:r>
          </w:p>
          <w:p w14:paraId="2E847AD1" w14:textId="441D9AA6" w:rsidR="00721119" w:rsidRPr="00917C97" w:rsidRDefault="00721119" w:rsidP="00721119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 (2024)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E3A5B0" w14:textId="2C8CBB8A" w:rsidR="00721119" w:rsidRPr="00917C97" w:rsidRDefault="00D30DE4" w:rsidP="007E3BA4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116</w:t>
            </w:r>
          </w:p>
          <w:p w14:paraId="2B687DB1" w14:textId="7C6F4C5F" w:rsidR="00721119" w:rsidRPr="00917C97" w:rsidRDefault="00721119" w:rsidP="00D30DE4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2AABA01" w14:textId="1EAD08F0" w:rsidR="00721119" w:rsidRPr="00917C97" w:rsidRDefault="00721119" w:rsidP="66FD46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8E7BA1" w:rsidRPr="00917C97" w14:paraId="6C82470E" w14:textId="77777777" w:rsidTr="00855B06">
        <w:trPr>
          <w:trHeight w:val="28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216F9BEC" w14:textId="1F9428E0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1BD7FAE" w14:textId="285EDE23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6DD812F8" w14:textId="0A15C362" w:rsidR="008E7BA1" w:rsidRPr="00917C97" w:rsidRDefault="008E7BA1" w:rsidP="008E7B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5CAF5B" w14:textId="38D10EA3" w:rsidR="008E7BA1" w:rsidRPr="00917C97" w:rsidRDefault="008E7BA1" w:rsidP="008E7B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BFE1E5" w14:textId="5314FC90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49CBA3" w14:textId="79B79742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15DD97" w14:textId="4BFA9E82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AE2DE97" w14:textId="76C05EA0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  <w:tr w:rsidR="008E7BA1" w:rsidRPr="00917C97" w14:paraId="506185E4" w14:textId="77777777" w:rsidTr="00855B06">
        <w:trPr>
          <w:trHeight w:val="288"/>
          <w:jc w:val="center"/>
        </w:trPr>
        <w:tc>
          <w:tcPr>
            <w:tcW w:w="880" w:type="dxa"/>
            <w:shd w:val="clear" w:color="auto" w:fill="FFFFFF" w:themeFill="background1"/>
            <w:vAlign w:val="center"/>
          </w:tcPr>
          <w:p w14:paraId="6E80C0E9" w14:textId="5CD95863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P-08-001-01-09-01-0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C758E13" w14:textId="6A4929E7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Produkto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24D84A3E" w14:textId="1B9E9E6A" w:rsidR="008E7BA1" w:rsidRPr="00917C97" w:rsidRDefault="008E7BA1" w:rsidP="008E7B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A4F01D" w14:textId="62FAD642" w:rsidR="008E7BA1" w:rsidRPr="00917C97" w:rsidRDefault="008E7BA1" w:rsidP="008E7BA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9C35DF" w14:textId="3C30DD53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CB5B5E" w14:textId="36870C9D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7CF733" w14:textId="0D4B3533" w:rsidR="008E7BA1" w:rsidRPr="00917C97" w:rsidRDefault="008E7BA1" w:rsidP="008E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6240F09" w14:textId="3395246C" w:rsidR="008E7BA1" w:rsidRPr="00917C97" w:rsidRDefault="008E7BA1" w:rsidP="008E7BA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metų Europos Sąjungos fondų investicijų programa</w:t>
            </w:r>
          </w:p>
        </w:tc>
      </w:tr>
    </w:tbl>
    <w:p w14:paraId="0F311404" w14:textId="77777777" w:rsidR="00E95CB9" w:rsidRPr="00917C97" w:rsidRDefault="00E95CB9">
      <w:pPr>
        <w:rPr>
          <w:b/>
          <w:sz w:val="18"/>
          <w:szCs w:val="18"/>
        </w:rPr>
      </w:pPr>
    </w:p>
    <w:p w14:paraId="51BBDD48" w14:textId="77777777" w:rsidR="005B75D3" w:rsidRPr="00917C97" w:rsidRDefault="005B75D3" w:rsidP="001D2DC9">
      <w:pPr>
        <w:jc w:val="both"/>
        <w:rPr>
          <w:sz w:val="18"/>
          <w:szCs w:val="18"/>
        </w:rPr>
      </w:pPr>
    </w:p>
    <w:p w14:paraId="0F31140C" w14:textId="77777777" w:rsidR="00E95CB9" w:rsidRPr="00917C97" w:rsidRDefault="00E95CB9">
      <w:pPr>
        <w:rPr>
          <w:sz w:val="18"/>
          <w:szCs w:val="18"/>
        </w:rPr>
      </w:pPr>
    </w:p>
    <w:p w14:paraId="01D5CA82" w14:textId="77777777" w:rsidR="006A6F5B" w:rsidRPr="00917C97" w:rsidRDefault="006A6F5B">
      <w:pPr>
        <w:rPr>
          <w:b/>
          <w:sz w:val="18"/>
          <w:szCs w:val="18"/>
        </w:rPr>
      </w:pPr>
      <w:r w:rsidRPr="00917C97">
        <w:rPr>
          <w:b/>
          <w:sz w:val="18"/>
          <w:szCs w:val="18"/>
        </w:rPr>
        <w:br w:type="page"/>
      </w:r>
    </w:p>
    <w:p w14:paraId="0F31140D" w14:textId="590722FB" w:rsidR="00E95CB9" w:rsidRPr="00917C97" w:rsidRDefault="001E08A7">
      <w:pPr>
        <w:jc w:val="center"/>
        <w:rPr>
          <w:b/>
          <w:sz w:val="18"/>
          <w:szCs w:val="18"/>
        </w:rPr>
      </w:pPr>
      <w:r w:rsidRPr="00917C97">
        <w:rPr>
          <w:b/>
          <w:sz w:val="18"/>
          <w:szCs w:val="18"/>
        </w:rPr>
        <w:lastRenderedPageBreak/>
        <w:t>II SKYRIUS</w:t>
      </w:r>
    </w:p>
    <w:p w14:paraId="0F31140E" w14:textId="77777777" w:rsidR="00E95CB9" w:rsidRPr="00917C97" w:rsidRDefault="001E08A7">
      <w:pPr>
        <w:jc w:val="center"/>
        <w:rPr>
          <w:b/>
          <w:sz w:val="18"/>
          <w:szCs w:val="18"/>
        </w:rPr>
      </w:pPr>
      <w:r w:rsidRPr="00917C97">
        <w:rPr>
          <w:b/>
          <w:sz w:val="18"/>
          <w:szCs w:val="18"/>
        </w:rPr>
        <w:t>PLĖTROS PROGRAMOS PAŽANGOS PRIEMONĖS FINANSAVIMO ŠALTINIAI</w:t>
      </w:r>
    </w:p>
    <w:p w14:paraId="0F31140F" w14:textId="5B75CB2D" w:rsidR="00E95CB9" w:rsidRPr="00917C97" w:rsidRDefault="00E95CB9">
      <w:pPr>
        <w:jc w:val="center"/>
        <w:rPr>
          <w:b/>
          <w:sz w:val="18"/>
          <w:szCs w:val="18"/>
        </w:rPr>
      </w:pPr>
    </w:p>
    <w:tbl>
      <w:tblPr>
        <w:tblW w:w="15651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7065"/>
      </w:tblGrid>
      <w:tr w:rsidR="00527961" w:rsidRPr="00917C97" w14:paraId="5271E920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785E90" w14:textId="77777777" w:rsidR="00527961" w:rsidRPr="00917C97" w:rsidRDefault="00527961" w:rsidP="005473A8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08457" w14:textId="77777777" w:rsidR="00527961" w:rsidRPr="00917C97" w:rsidRDefault="00527961" w:rsidP="005473A8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527961" w:rsidRPr="00917C97" w14:paraId="580770C1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96390" w14:textId="77777777" w:rsidR="00527961" w:rsidRPr="00917C97" w:rsidRDefault="00527961" w:rsidP="005473A8">
            <w:pPr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3D7D94" w14:textId="77777777" w:rsidR="00527961" w:rsidRPr="00917C97" w:rsidRDefault="00527961" w:rsidP="005473A8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2</w:t>
            </w:r>
          </w:p>
        </w:tc>
      </w:tr>
      <w:tr w:rsidR="00527961" w:rsidRPr="00917C97" w14:paraId="78A52708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BB9" w14:textId="0DE9070E" w:rsidR="00527961" w:rsidRPr="007E6AAE" w:rsidRDefault="006E0A8D" w:rsidP="005473A8">
            <w:pPr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1.1. Valstybės biudžeto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95A" w14:textId="1D72F3C7" w:rsidR="00527961" w:rsidRPr="007E6AAE" w:rsidRDefault="00E95E04" w:rsidP="005473A8">
            <w:pPr>
              <w:jc w:val="center"/>
              <w:rPr>
                <w:sz w:val="20"/>
              </w:rPr>
            </w:pPr>
            <w:r w:rsidRPr="007E6AAE">
              <w:rPr>
                <w:sz w:val="20"/>
              </w:rPr>
              <w:t>-</w:t>
            </w:r>
          </w:p>
        </w:tc>
      </w:tr>
      <w:tr w:rsidR="00527961" w:rsidRPr="00917C97" w14:paraId="4ABE57A3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48FA" w14:textId="171E2940" w:rsidR="00527961" w:rsidRPr="007E6AAE" w:rsidRDefault="00ED473A" w:rsidP="00ED473A">
            <w:pPr>
              <w:pStyle w:val="ListParagraph"/>
              <w:ind w:left="0"/>
              <w:contextualSpacing w:val="0"/>
              <w:rPr>
                <w:sz w:val="20"/>
              </w:rPr>
            </w:pPr>
            <w:r w:rsidRPr="007E6AAE">
              <w:rPr>
                <w:bCs/>
                <w:sz w:val="20"/>
              </w:rPr>
              <w:t xml:space="preserve">1.1.1.1.1. </w:t>
            </w:r>
            <w:r w:rsidR="00527961" w:rsidRPr="007E6AAE">
              <w:rPr>
                <w:sz w:val="20"/>
              </w:rPr>
              <w:t>Valstybės biudžeto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E63" w14:textId="1494FA64" w:rsidR="00527961" w:rsidRPr="007E6AAE" w:rsidRDefault="00A967A5" w:rsidP="005473A8">
            <w:pPr>
              <w:jc w:val="center"/>
              <w:rPr>
                <w:sz w:val="20"/>
              </w:rPr>
            </w:pPr>
            <w:r w:rsidRPr="007E6AAE">
              <w:rPr>
                <w:sz w:val="20"/>
              </w:rPr>
              <w:t>-</w:t>
            </w:r>
          </w:p>
        </w:tc>
      </w:tr>
      <w:tr w:rsidR="00527961" w:rsidRPr="00917C97" w14:paraId="552D6B40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8BE" w14:textId="77777777" w:rsidR="00527961" w:rsidRPr="007E6AAE" w:rsidRDefault="00527961" w:rsidP="005473A8">
            <w:pPr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A8F" w14:textId="4F62B307" w:rsidR="00527961" w:rsidRPr="007E6AAE" w:rsidRDefault="00ED2F08" w:rsidP="005473A8">
            <w:pPr>
              <w:jc w:val="center"/>
              <w:rPr>
                <w:b/>
                <w:bCs/>
                <w:sz w:val="20"/>
              </w:rPr>
            </w:pPr>
            <w:r w:rsidRPr="007E6AAE">
              <w:rPr>
                <w:b/>
                <w:bCs/>
                <w:sz w:val="20"/>
              </w:rPr>
              <w:t>7.354,412</w:t>
            </w:r>
          </w:p>
        </w:tc>
      </w:tr>
      <w:tr w:rsidR="002F2BA5" w:rsidRPr="00917C97" w14:paraId="323296CB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4B0" w14:textId="2C500125" w:rsidR="002F2BA5" w:rsidRPr="007E6AAE" w:rsidRDefault="00796C74" w:rsidP="00061DA0">
            <w:pPr>
              <w:rPr>
                <w:bCs/>
                <w:sz w:val="20"/>
              </w:rPr>
            </w:pPr>
            <w:r w:rsidRPr="007E6AAE">
              <w:rPr>
                <w:bCs/>
                <w:sz w:val="20"/>
              </w:rPr>
              <w:t>1.2.2.8.1. 2021–2027 m. ES struktūrinių fondų bendrojo finansavimo lėšos, sostinės regionas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7816" w14:textId="5ADD47EC" w:rsidR="002F2BA5" w:rsidRPr="007E6AAE" w:rsidRDefault="005210B0" w:rsidP="005473A8">
            <w:pPr>
              <w:jc w:val="center"/>
              <w:rPr>
                <w:sz w:val="20"/>
              </w:rPr>
            </w:pPr>
            <w:r w:rsidRPr="007E6AAE">
              <w:rPr>
                <w:sz w:val="20"/>
              </w:rPr>
              <w:t>6</w:t>
            </w:r>
            <w:r w:rsidR="005714B7" w:rsidRPr="007E6AAE">
              <w:rPr>
                <w:sz w:val="20"/>
              </w:rPr>
              <w:t>.</w:t>
            </w:r>
            <w:r w:rsidRPr="007E6AAE">
              <w:rPr>
                <w:sz w:val="20"/>
              </w:rPr>
              <w:t>825</w:t>
            </w:r>
            <w:r w:rsidR="005714B7" w:rsidRPr="007E6AAE">
              <w:rPr>
                <w:sz w:val="20"/>
              </w:rPr>
              <w:t>,</w:t>
            </w:r>
            <w:r w:rsidRPr="007E6AAE">
              <w:rPr>
                <w:sz w:val="20"/>
              </w:rPr>
              <w:t>000</w:t>
            </w:r>
          </w:p>
        </w:tc>
      </w:tr>
      <w:tr w:rsidR="00796C74" w:rsidRPr="00917C97" w14:paraId="1706FE57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907C" w14:textId="64A24D47" w:rsidR="00DD01CE" w:rsidRPr="007E6AAE" w:rsidRDefault="00DD01CE" w:rsidP="00796C74">
            <w:pPr>
              <w:rPr>
                <w:sz w:val="20"/>
              </w:rPr>
            </w:pPr>
            <w:r w:rsidRPr="007E6AAE">
              <w:rPr>
                <w:sz w:val="20"/>
              </w:rPr>
              <w:t>1.2.2.8.1. 2021–2027 m. ES struktūrinių fondų bendrojo finansavimo lėšos, Vidurio ir vakarų Lietuvos regionas</w:t>
            </w:r>
            <w:r w:rsidR="00935A5C" w:rsidRPr="007E6AAE">
              <w:rPr>
                <w:sz w:val="20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D9D" w14:textId="0AFCCB04" w:rsidR="00796C74" w:rsidRPr="007E6AAE" w:rsidRDefault="002B2A5D" w:rsidP="005473A8">
            <w:pPr>
              <w:jc w:val="center"/>
              <w:rPr>
                <w:sz w:val="20"/>
              </w:rPr>
            </w:pPr>
            <w:r w:rsidRPr="007E6AAE">
              <w:rPr>
                <w:sz w:val="20"/>
              </w:rPr>
              <w:t>529</w:t>
            </w:r>
            <w:r w:rsidR="005714B7" w:rsidRPr="007E6AAE">
              <w:rPr>
                <w:sz w:val="20"/>
              </w:rPr>
              <w:t>,</w:t>
            </w:r>
            <w:r w:rsidRPr="007E6AAE">
              <w:rPr>
                <w:sz w:val="20"/>
              </w:rPr>
              <w:t>412</w:t>
            </w:r>
          </w:p>
        </w:tc>
      </w:tr>
      <w:tr w:rsidR="00527961" w:rsidRPr="00917C97" w14:paraId="68706F01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CD06" w14:textId="128FAB3D" w:rsidR="00527961" w:rsidRPr="007E6AAE" w:rsidRDefault="00527961" w:rsidP="006B0587">
            <w:pPr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 xml:space="preserve">1.3. Europos Sąjungos ir </w:t>
            </w:r>
            <w:r w:rsidR="006B0587" w:rsidRPr="007E6AAE">
              <w:rPr>
                <w:b/>
                <w:sz w:val="20"/>
              </w:rPr>
              <w:t xml:space="preserve">kita tarptautinė </w:t>
            </w:r>
            <w:r w:rsidRPr="007E6AAE">
              <w:rPr>
                <w:b/>
                <w:sz w:val="20"/>
              </w:rPr>
              <w:t>finansinė</w:t>
            </w:r>
            <w:del w:id="0" w:author="Banga Vaitkutė" w:date="2023-04-04T13:59:00Z">
              <w:r w:rsidRPr="007E6AAE" w:rsidDel="006B0587">
                <w:rPr>
                  <w:b/>
                  <w:sz w:val="20"/>
                </w:rPr>
                <w:delText>s</w:delText>
              </w:r>
            </w:del>
            <w:r w:rsidRPr="007E6AAE">
              <w:rPr>
                <w:b/>
                <w:sz w:val="20"/>
              </w:rPr>
              <w:t xml:space="preserve"> param</w:t>
            </w:r>
            <w:r w:rsidR="006B0587" w:rsidRPr="007E6AAE">
              <w:rPr>
                <w:b/>
                <w:sz w:val="20"/>
              </w:rPr>
              <w:t>a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2A" w14:textId="18FB5145" w:rsidR="00527961" w:rsidRPr="007E6AAE" w:rsidRDefault="00C7604E" w:rsidP="005473A8">
            <w:pPr>
              <w:jc w:val="center"/>
              <w:rPr>
                <w:sz w:val="20"/>
              </w:rPr>
            </w:pPr>
            <w:r w:rsidRPr="007E6AAE">
              <w:rPr>
                <w:b/>
                <w:bCs/>
                <w:sz w:val="20"/>
              </w:rPr>
              <w:t>27.000,000</w:t>
            </w:r>
          </w:p>
        </w:tc>
      </w:tr>
      <w:tr w:rsidR="006A42C1" w:rsidRPr="00917C97" w14:paraId="0F6EF0D6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A9D" w14:textId="40BFFAA4" w:rsidR="006A42C1" w:rsidRPr="007E6AAE" w:rsidRDefault="007E6AAE" w:rsidP="00E35F76">
            <w:pPr>
              <w:rPr>
                <w:sz w:val="20"/>
              </w:rPr>
            </w:pPr>
            <w:r w:rsidRPr="007E6AAE">
              <w:rPr>
                <w:sz w:val="20"/>
              </w:rPr>
              <w:t>1.3.2.8.1. 2021–2027 m. ES struktūrinių fondų lėšos, Sostinės regionas (</w:t>
            </w:r>
            <w:r w:rsidR="000E542A" w:rsidRPr="000E542A">
              <w:rPr>
                <w:sz w:val="20"/>
              </w:rPr>
              <w:t>ERPF</w:t>
            </w:r>
            <w:r w:rsidRPr="007E6AAE">
              <w:rPr>
                <w:sz w:val="20"/>
              </w:rPr>
              <w:t>)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768" w14:textId="46D08D9A" w:rsidR="006A42C1" w:rsidRPr="007E6AAE" w:rsidRDefault="0015458E" w:rsidP="00E35F76">
            <w:pPr>
              <w:jc w:val="center"/>
              <w:rPr>
                <w:sz w:val="20"/>
              </w:rPr>
            </w:pPr>
            <w:r w:rsidRPr="0015458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15458E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15458E">
              <w:rPr>
                <w:sz w:val="18"/>
                <w:szCs w:val="18"/>
              </w:rPr>
              <w:t>000</w:t>
            </w:r>
          </w:p>
        </w:tc>
      </w:tr>
      <w:tr w:rsidR="006A42C1" w:rsidRPr="00917C97" w14:paraId="5685987D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01E" w14:textId="148459E6" w:rsidR="006A42C1" w:rsidRPr="007E6AAE" w:rsidRDefault="00F23F10" w:rsidP="00E35F76">
            <w:pPr>
              <w:rPr>
                <w:sz w:val="20"/>
              </w:rPr>
            </w:pPr>
            <w:r w:rsidRPr="007E6AAE">
              <w:rPr>
                <w:sz w:val="20"/>
              </w:rPr>
              <w:t>1.3.2.8.1. 2021–2027 m. ES struktūrinių fondų lėšos, Vidurio ir vakarų Lietuvos regionas</w:t>
            </w:r>
            <w:r w:rsidR="00A44CE6" w:rsidRPr="007E6AAE">
              <w:rPr>
                <w:sz w:val="20"/>
              </w:rPr>
              <w:t xml:space="preserve"> </w:t>
            </w:r>
            <w:r w:rsidR="000E542A">
              <w:rPr>
                <w:sz w:val="20"/>
              </w:rPr>
              <w:t>(</w:t>
            </w:r>
            <w:r w:rsidR="000E542A" w:rsidRPr="000E542A">
              <w:rPr>
                <w:sz w:val="20"/>
              </w:rPr>
              <w:t>ERPF</w:t>
            </w:r>
            <w:r w:rsidR="00A44CE6" w:rsidRPr="007E6AAE">
              <w:rPr>
                <w:sz w:val="20"/>
              </w:rPr>
              <w:t>)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1B3" w14:textId="2A0E41C8" w:rsidR="006A42C1" w:rsidRPr="00555C88" w:rsidRDefault="001D1176" w:rsidP="00E35F76">
            <w:pPr>
              <w:jc w:val="center"/>
              <w:rPr>
                <w:i/>
                <w:sz w:val="20"/>
              </w:rPr>
            </w:pPr>
            <w:r w:rsidRPr="001D1176">
              <w:rPr>
                <w:iCs/>
                <w:sz w:val="18"/>
                <w:szCs w:val="18"/>
              </w:rPr>
              <w:t>18</w:t>
            </w:r>
            <w:r>
              <w:rPr>
                <w:iCs/>
                <w:sz w:val="18"/>
                <w:szCs w:val="18"/>
              </w:rPr>
              <w:t>.</w:t>
            </w:r>
            <w:r w:rsidRPr="001D1176">
              <w:rPr>
                <w:iCs/>
                <w:sz w:val="18"/>
                <w:szCs w:val="18"/>
              </w:rPr>
              <w:t>900</w:t>
            </w:r>
            <w:r>
              <w:rPr>
                <w:iCs/>
                <w:sz w:val="18"/>
                <w:szCs w:val="18"/>
              </w:rPr>
              <w:t>,</w:t>
            </w:r>
            <w:r w:rsidRPr="001D1176">
              <w:rPr>
                <w:iCs/>
                <w:sz w:val="18"/>
                <w:szCs w:val="18"/>
              </w:rPr>
              <w:t>000</w:t>
            </w:r>
          </w:p>
        </w:tc>
      </w:tr>
      <w:tr w:rsidR="00E35F76" w:rsidRPr="00917C97" w14:paraId="75012DF9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97E" w14:textId="77777777" w:rsidR="00E35F76" w:rsidRPr="007E6AAE" w:rsidRDefault="00E35F76" w:rsidP="00E35F76">
            <w:pPr>
              <w:ind w:left="1276" w:hanging="1276"/>
              <w:jc w:val="both"/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1.4. Biudžetinių įstaigų pajamų įmokos ir kitos pajamos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C00" w14:textId="77777777" w:rsidR="00E35F76" w:rsidRPr="007E6AAE" w:rsidRDefault="00E35F76" w:rsidP="00E35F76">
            <w:pPr>
              <w:jc w:val="center"/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-</w:t>
            </w:r>
          </w:p>
        </w:tc>
      </w:tr>
      <w:tr w:rsidR="00E35F76" w:rsidRPr="00917C97" w14:paraId="23E7F4AC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94" w14:textId="77777777" w:rsidR="00E35F76" w:rsidRPr="007E6AAE" w:rsidRDefault="00E35F76" w:rsidP="00E35F76">
            <w:pPr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2. Kitos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000" w14:textId="4B4843DF" w:rsidR="00E35F76" w:rsidRPr="007E6AAE" w:rsidRDefault="002D6FC7" w:rsidP="00E35F76">
            <w:pPr>
              <w:jc w:val="center"/>
              <w:rPr>
                <w:b/>
                <w:sz w:val="20"/>
                <w:lang w:val="en-US"/>
              </w:rPr>
            </w:pPr>
            <w:r w:rsidRPr="002D6FC7">
              <w:rPr>
                <w:b/>
                <w:bCs/>
                <w:sz w:val="20"/>
              </w:rPr>
              <w:t>4</w:t>
            </w:r>
            <w:r w:rsidR="0006221C">
              <w:rPr>
                <w:b/>
                <w:bCs/>
                <w:sz w:val="20"/>
              </w:rPr>
              <w:t>.</w:t>
            </w:r>
            <w:r w:rsidRPr="002D6FC7">
              <w:rPr>
                <w:b/>
                <w:bCs/>
                <w:sz w:val="20"/>
              </w:rPr>
              <w:t>845</w:t>
            </w:r>
            <w:r w:rsidR="0006221C">
              <w:rPr>
                <w:b/>
                <w:bCs/>
                <w:sz w:val="20"/>
              </w:rPr>
              <w:t>,</w:t>
            </w:r>
            <w:r w:rsidRPr="002D6FC7">
              <w:rPr>
                <w:b/>
                <w:bCs/>
                <w:sz w:val="20"/>
              </w:rPr>
              <w:t>882</w:t>
            </w:r>
          </w:p>
        </w:tc>
      </w:tr>
      <w:tr w:rsidR="00E35F76" w:rsidRPr="00917C97" w14:paraId="4C25A930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143" w14:textId="2FDAF36F" w:rsidR="00E35F76" w:rsidRPr="007E6AAE" w:rsidRDefault="00E35F76" w:rsidP="00E35F76">
            <w:pPr>
              <w:rPr>
                <w:bCs/>
                <w:sz w:val="20"/>
              </w:rPr>
            </w:pPr>
            <w:r w:rsidRPr="007E6AAE">
              <w:rPr>
                <w:bCs/>
                <w:sz w:val="20"/>
              </w:rPr>
              <w:t>2.1.Savivaldybių biudžetų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2E6" w14:textId="4886CA2A" w:rsidR="00E35F76" w:rsidRPr="007E6AAE" w:rsidRDefault="00E35F76" w:rsidP="00E35F76">
            <w:pPr>
              <w:jc w:val="center"/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-</w:t>
            </w:r>
          </w:p>
        </w:tc>
      </w:tr>
      <w:tr w:rsidR="00E35F76" w:rsidRPr="00917C97" w14:paraId="4C1D038A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A2E" w14:textId="0BA0201F" w:rsidR="00E35F76" w:rsidRPr="007E6AAE" w:rsidRDefault="00E35F76" w:rsidP="00E35F76">
            <w:pPr>
              <w:rPr>
                <w:bCs/>
                <w:sz w:val="20"/>
              </w:rPr>
            </w:pPr>
            <w:r w:rsidRPr="007E6AAE">
              <w:rPr>
                <w:bCs/>
                <w:sz w:val="20"/>
              </w:rPr>
              <w:t>2.2. Privačios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02E" w14:textId="42E3E57D" w:rsidR="00E35F76" w:rsidRPr="007E6AAE" w:rsidRDefault="002D6FC7" w:rsidP="00E35F76">
            <w:pPr>
              <w:jc w:val="center"/>
              <w:rPr>
                <w:b/>
                <w:sz w:val="20"/>
              </w:rPr>
            </w:pPr>
            <w:r w:rsidRPr="002D6FC7">
              <w:rPr>
                <w:sz w:val="20"/>
              </w:rPr>
              <w:t>4</w:t>
            </w:r>
            <w:r w:rsidR="00604C35">
              <w:rPr>
                <w:sz w:val="20"/>
              </w:rPr>
              <w:t>.</w:t>
            </w:r>
            <w:r w:rsidRPr="002D6FC7">
              <w:rPr>
                <w:sz w:val="20"/>
              </w:rPr>
              <w:t>845</w:t>
            </w:r>
            <w:r w:rsidR="00604C35">
              <w:rPr>
                <w:sz w:val="20"/>
              </w:rPr>
              <w:t>,</w:t>
            </w:r>
            <w:r w:rsidRPr="002D6FC7">
              <w:rPr>
                <w:sz w:val="20"/>
              </w:rPr>
              <w:t>882</w:t>
            </w:r>
          </w:p>
        </w:tc>
      </w:tr>
      <w:tr w:rsidR="00E35F76" w:rsidRPr="00917C97" w14:paraId="6CDC2277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F17" w14:textId="6A798DBD" w:rsidR="00E35F76" w:rsidRPr="007E6AAE" w:rsidRDefault="00E35F76" w:rsidP="00E35F76">
            <w:pPr>
              <w:rPr>
                <w:bCs/>
                <w:sz w:val="20"/>
              </w:rPr>
            </w:pPr>
            <w:r w:rsidRPr="007E6AAE">
              <w:rPr>
                <w:bCs/>
                <w:sz w:val="20"/>
              </w:rPr>
              <w:t>2.3. Kitos viešosios lėšos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B39" w14:textId="5D243CEF" w:rsidR="00E35F76" w:rsidRPr="007E6AAE" w:rsidRDefault="00E35F76" w:rsidP="00E35F76">
            <w:pPr>
              <w:jc w:val="center"/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-</w:t>
            </w:r>
          </w:p>
        </w:tc>
      </w:tr>
      <w:tr w:rsidR="00E35F76" w:rsidRPr="00917C97" w14:paraId="0209E370" w14:textId="77777777" w:rsidTr="00E012D3">
        <w:trPr>
          <w:cantSplit/>
          <w:trHeight w:val="32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0E719" w14:textId="77777777" w:rsidR="00E35F76" w:rsidRPr="007E6AAE" w:rsidRDefault="00E35F76" w:rsidP="00E35F76">
            <w:pPr>
              <w:rPr>
                <w:b/>
                <w:sz w:val="20"/>
              </w:rPr>
            </w:pPr>
            <w:r w:rsidRPr="007E6AAE">
              <w:rPr>
                <w:b/>
                <w:sz w:val="20"/>
              </w:rPr>
              <w:t>IŠ VISO: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6E85A5" w14:textId="763E97AF" w:rsidR="00E35F76" w:rsidRPr="00E62F8C" w:rsidRDefault="00326CF1" w:rsidP="00E35F76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39</w:t>
            </w:r>
            <w:r w:rsidR="00E53350">
              <w:rPr>
                <w:b/>
                <w:bCs/>
                <w:sz w:val="20"/>
              </w:rPr>
              <w:t>.200</w:t>
            </w:r>
            <w:r w:rsidR="00E62F8C">
              <w:rPr>
                <w:b/>
                <w:bCs/>
                <w:sz w:val="20"/>
              </w:rPr>
              <w:t>,</w:t>
            </w:r>
            <w:r w:rsidR="00E53350">
              <w:rPr>
                <w:b/>
                <w:bCs/>
                <w:sz w:val="20"/>
              </w:rPr>
              <w:t>294</w:t>
            </w:r>
            <w:r w:rsidR="009C753E">
              <w:rPr>
                <w:b/>
                <w:bCs/>
                <w:sz w:val="20"/>
              </w:rPr>
              <w:t xml:space="preserve"> </w:t>
            </w:r>
          </w:p>
        </w:tc>
      </w:tr>
    </w:tbl>
    <w:p w14:paraId="0F31144D" w14:textId="48C876C2" w:rsidR="00E95CB9" w:rsidRPr="00917C97" w:rsidRDefault="00E95CB9">
      <w:pPr>
        <w:rPr>
          <w:b/>
          <w:sz w:val="18"/>
          <w:szCs w:val="18"/>
        </w:rPr>
      </w:pPr>
    </w:p>
    <w:p w14:paraId="75A0C318" w14:textId="5E01782C" w:rsidR="004003BE" w:rsidRDefault="004003B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796C0C5E" w14:textId="77777777" w:rsidR="004D726A" w:rsidRPr="00917C97" w:rsidRDefault="004D726A">
      <w:pPr>
        <w:rPr>
          <w:b/>
          <w:bCs/>
          <w:sz w:val="18"/>
          <w:szCs w:val="18"/>
        </w:rPr>
      </w:pPr>
    </w:p>
    <w:p w14:paraId="0F311454" w14:textId="01C6901B" w:rsidR="00E95CB9" w:rsidRPr="00917C97" w:rsidRDefault="001E08A7">
      <w:pPr>
        <w:jc w:val="center"/>
        <w:rPr>
          <w:b/>
          <w:bCs/>
          <w:sz w:val="18"/>
          <w:szCs w:val="18"/>
        </w:rPr>
      </w:pPr>
      <w:r w:rsidRPr="00917C97">
        <w:rPr>
          <w:b/>
          <w:bCs/>
          <w:sz w:val="18"/>
          <w:szCs w:val="18"/>
        </w:rPr>
        <w:t>III SKYRIUS</w:t>
      </w:r>
    </w:p>
    <w:p w14:paraId="0F311455" w14:textId="77777777" w:rsidR="00E95CB9" w:rsidRPr="00917C97" w:rsidRDefault="001E08A7">
      <w:pPr>
        <w:jc w:val="center"/>
        <w:rPr>
          <w:b/>
          <w:bCs/>
          <w:sz w:val="18"/>
          <w:szCs w:val="18"/>
        </w:rPr>
      </w:pPr>
      <w:r w:rsidRPr="00917C97">
        <w:rPr>
          <w:b/>
          <w:bCs/>
          <w:sz w:val="18"/>
          <w:szCs w:val="18"/>
        </w:rPr>
        <w:t>PLĖTROS PROGRAMOS PAŽANGOS PRIEMONĖS VEIKLŲ SUVESTINĖ</w:t>
      </w:r>
    </w:p>
    <w:p w14:paraId="0F311456" w14:textId="77777777" w:rsidR="00E95CB9" w:rsidRPr="00917C97" w:rsidRDefault="00E95CB9">
      <w:pPr>
        <w:jc w:val="center"/>
        <w:rPr>
          <w:b/>
          <w:bCs/>
          <w:sz w:val="18"/>
          <w:szCs w:val="18"/>
        </w:rPr>
      </w:pPr>
    </w:p>
    <w:tbl>
      <w:tblPr>
        <w:tblW w:w="15836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30"/>
        <w:gridCol w:w="1304"/>
        <w:gridCol w:w="1304"/>
        <w:gridCol w:w="1304"/>
        <w:gridCol w:w="1304"/>
        <w:gridCol w:w="1304"/>
        <w:gridCol w:w="1304"/>
        <w:gridCol w:w="1719"/>
        <w:gridCol w:w="1276"/>
        <w:gridCol w:w="1275"/>
        <w:gridCol w:w="1134"/>
      </w:tblGrid>
      <w:tr w:rsidR="00E95CB9" w:rsidRPr="00917C97" w14:paraId="0F31147E" w14:textId="77777777" w:rsidTr="0075324C">
        <w:trPr>
          <w:trHeight w:val="1022"/>
        </w:trPr>
        <w:tc>
          <w:tcPr>
            <w:tcW w:w="1378" w:type="dxa"/>
            <w:shd w:val="clear" w:color="auto" w:fill="DBE5F1" w:themeFill="accent1" w:themeFillTint="33"/>
          </w:tcPr>
          <w:p w14:paraId="0F311457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8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9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Veikla</w:t>
            </w:r>
          </w:p>
        </w:tc>
        <w:tc>
          <w:tcPr>
            <w:tcW w:w="1230" w:type="dxa"/>
            <w:shd w:val="clear" w:color="auto" w:fill="DBE5F1" w:themeFill="accent1" w:themeFillTint="33"/>
          </w:tcPr>
          <w:p w14:paraId="0F31145A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B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C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Veiklos (</w:t>
            </w:r>
            <w:proofErr w:type="spellStart"/>
            <w:r w:rsidRPr="00917C97">
              <w:rPr>
                <w:b/>
                <w:sz w:val="18"/>
                <w:szCs w:val="18"/>
              </w:rPr>
              <w:t>poveiklės</w:t>
            </w:r>
            <w:proofErr w:type="spellEnd"/>
            <w:r w:rsidRPr="00917C97">
              <w:rPr>
                <w:b/>
                <w:sz w:val="18"/>
                <w:szCs w:val="18"/>
              </w:rPr>
              <w:t>, projekto)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5D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E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5F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Galimi pareiškėjai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0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1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2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 xml:space="preserve">Projektų </w:t>
            </w:r>
          </w:p>
          <w:p w14:paraId="0F311463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atrankos būdas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4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5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6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Tiesiogiai prisidedama prie HP</w:t>
            </w:r>
          </w:p>
          <w:p w14:paraId="0F311467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(Taip / Ne)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8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9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A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Finansavimo forma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B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C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D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917C97">
              <w:rPr>
                <w:b/>
                <w:sz w:val="18"/>
                <w:szCs w:val="18"/>
              </w:rPr>
              <w:t>Finansavimo suma (tūkst. eurų)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6E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6F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0" w14:textId="575E06EF" w:rsidR="00E95CB9" w:rsidRPr="00917C97" w:rsidRDefault="000708BC">
            <w:pPr>
              <w:ind w:left="-57" w:right="-57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917C97">
              <w:rPr>
                <w:b/>
                <w:sz w:val="18"/>
                <w:szCs w:val="18"/>
              </w:rPr>
              <w:t>Finansavimo šaltinis</w:t>
            </w:r>
            <w:r w:rsidRPr="00917C97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917C97">
              <w:rPr>
                <w:b/>
                <w:sz w:val="18"/>
                <w:szCs w:val="18"/>
              </w:rPr>
              <w:t>(-</w:t>
            </w:r>
            <w:proofErr w:type="spellStart"/>
            <w:r w:rsidRPr="00917C97">
              <w:rPr>
                <w:b/>
                <w:sz w:val="18"/>
                <w:szCs w:val="18"/>
              </w:rPr>
              <w:t>iai</w:t>
            </w:r>
            <w:proofErr w:type="spellEnd"/>
            <w:r w:rsidRPr="00917C9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14:paraId="0F311471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2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3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Rodiklio pavadinimas ir tipas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F311476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Siektina galutinė rodiklio reikšmė</w:t>
            </w:r>
          </w:p>
          <w:p w14:paraId="0F311477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(ir metai)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F311478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9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A" w14:textId="5F9969FB" w:rsidR="00E95CB9" w:rsidRPr="00917C97" w:rsidRDefault="001E08A7">
            <w:pPr>
              <w:ind w:left="-57" w:right="-57"/>
              <w:jc w:val="center"/>
              <w:rPr>
                <w:b/>
                <w:strike/>
                <w:sz w:val="18"/>
                <w:szCs w:val="18"/>
              </w:rPr>
            </w:pPr>
            <w:proofErr w:type="spellStart"/>
            <w:r w:rsidRPr="00917C97">
              <w:rPr>
                <w:b/>
                <w:sz w:val="18"/>
                <w:szCs w:val="18"/>
              </w:rPr>
              <w:t>Administruo</w:t>
            </w:r>
            <w:r w:rsidR="000A2BF0">
              <w:rPr>
                <w:b/>
                <w:sz w:val="18"/>
                <w:szCs w:val="18"/>
              </w:rPr>
              <w:t>-</w:t>
            </w:r>
            <w:r w:rsidRPr="00917C97">
              <w:rPr>
                <w:b/>
                <w:sz w:val="18"/>
                <w:szCs w:val="18"/>
              </w:rPr>
              <w:t>jančioji</w:t>
            </w:r>
            <w:proofErr w:type="spellEnd"/>
            <w:r w:rsidRPr="00917C97">
              <w:rPr>
                <w:b/>
                <w:sz w:val="18"/>
                <w:szCs w:val="18"/>
              </w:rPr>
              <w:t xml:space="preserve"> institucija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31147B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C" w14:textId="77777777" w:rsidR="00E95CB9" w:rsidRPr="00917C97" w:rsidRDefault="00E95CB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14:paraId="0F31147D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Dalyvaujanti institucija</w:t>
            </w:r>
          </w:p>
        </w:tc>
      </w:tr>
      <w:tr w:rsidR="00E95CB9" w:rsidRPr="00917C97" w14:paraId="0F31148B" w14:textId="77777777" w:rsidTr="003814AD">
        <w:trPr>
          <w:trHeight w:val="279"/>
        </w:trPr>
        <w:tc>
          <w:tcPr>
            <w:tcW w:w="1378" w:type="dxa"/>
            <w:shd w:val="clear" w:color="auto" w:fill="DBE5F1" w:themeFill="accent1" w:themeFillTint="33"/>
          </w:tcPr>
          <w:p w14:paraId="0F31147F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shd w:val="clear" w:color="auto" w:fill="DBE5F1" w:themeFill="accent1" w:themeFillTint="33"/>
          </w:tcPr>
          <w:p w14:paraId="0F311480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1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2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3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4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5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F311486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14:paraId="0F311487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F311488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0F311489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31148A" w14:textId="77777777" w:rsidR="00E95CB9" w:rsidRPr="00917C97" w:rsidRDefault="001E08A7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7C97">
              <w:rPr>
                <w:b/>
                <w:sz w:val="18"/>
                <w:szCs w:val="18"/>
              </w:rPr>
              <w:t>12</w:t>
            </w:r>
          </w:p>
        </w:tc>
      </w:tr>
      <w:tr w:rsidR="008167E5" w:rsidRPr="00917C97" w14:paraId="0F311498" w14:textId="77777777" w:rsidTr="003814AD">
        <w:trPr>
          <w:trHeight w:val="458"/>
        </w:trPr>
        <w:tc>
          <w:tcPr>
            <w:tcW w:w="1378" w:type="dxa"/>
          </w:tcPr>
          <w:p w14:paraId="0F31148C" w14:textId="3306E4F4" w:rsidR="008167E5" w:rsidRPr="00917C97" w:rsidRDefault="008167E5" w:rsidP="008167E5">
            <w:pPr>
              <w:ind w:left="-57" w:right="-57"/>
              <w:rPr>
                <w:iCs/>
                <w:sz w:val="18"/>
                <w:szCs w:val="18"/>
                <w:highlight w:val="yellow"/>
              </w:rPr>
            </w:pPr>
            <w:r w:rsidRPr="00917C97">
              <w:rPr>
                <w:iCs/>
                <w:sz w:val="18"/>
                <w:szCs w:val="18"/>
              </w:rPr>
              <w:t>1. Infrastruktūros ir kitų sąlygų gerinimas siekiant kurti konkurencingus ir paklausius KKI produktus ir (arba) paslaugas</w:t>
            </w:r>
          </w:p>
        </w:tc>
        <w:tc>
          <w:tcPr>
            <w:tcW w:w="1230" w:type="dxa"/>
          </w:tcPr>
          <w:p w14:paraId="0F31148D" w14:textId="4AEA109B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293D050A" w14:textId="77777777" w:rsidR="008167E5" w:rsidRPr="00917C97" w:rsidRDefault="008167E5" w:rsidP="008167E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KKI sektoriuje veikiantys verslo subjektai ir NVO:</w:t>
            </w:r>
          </w:p>
          <w:p w14:paraId="24F71BCA" w14:textId="77777777" w:rsidR="008167E5" w:rsidRPr="00917C97" w:rsidRDefault="008167E5" w:rsidP="008167E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- KKI sektoriaus mažos ir vidutinės įmonės (MVĮ);</w:t>
            </w:r>
          </w:p>
          <w:p w14:paraId="36F1CEFA" w14:textId="77777777" w:rsidR="008167E5" w:rsidRPr="00917C97" w:rsidRDefault="008167E5" w:rsidP="008167E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- KKI sektoriaus NVO;</w:t>
            </w:r>
          </w:p>
          <w:p w14:paraId="759E284E" w14:textId="77777777" w:rsidR="008167E5" w:rsidRPr="00917C97" w:rsidRDefault="008167E5" w:rsidP="008167E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- KKI subjektai, veikiantys pagal  verslo liudijimą;</w:t>
            </w:r>
          </w:p>
          <w:p w14:paraId="0F31148E" w14:textId="4F7D3038" w:rsidR="008167E5" w:rsidRPr="00917C97" w:rsidRDefault="008167E5" w:rsidP="008167E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- KKI subjektai, veikiantys pagal  individualios veiklos pažymą.</w:t>
            </w:r>
          </w:p>
        </w:tc>
        <w:tc>
          <w:tcPr>
            <w:tcW w:w="1304" w:type="dxa"/>
          </w:tcPr>
          <w:p w14:paraId="0F31148F" w14:textId="50A58497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0F311490" w14:textId="1DDBAA49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91" w14:textId="0DC95132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A03B342" w14:textId="1FF45FC3" w:rsidR="00464575" w:rsidRDefault="00147CD8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15.900,000</w:t>
            </w:r>
          </w:p>
          <w:p w14:paraId="7255939A" w14:textId="77777777" w:rsidR="00464575" w:rsidRDefault="00464575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9DDFBD8" w14:textId="77777777" w:rsidR="00147CD8" w:rsidRDefault="00147CD8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88C6B2" w14:textId="3337A131" w:rsidR="00147CD8" w:rsidRDefault="00A129CD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5.100,000</w:t>
            </w:r>
          </w:p>
          <w:p w14:paraId="6B63B967" w14:textId="77777777" w:rsidR="004D7E6D" w:rsidRDefault="004D7E6D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AB07898" w14:textId="4EBDC51F" w:rsidR="008167E5" w:rsidRPr="00917C97" w:rsidRDefault="008167E5" w:rsidP="004B6C0B">
            <w:pPr>
              <w:ind w:left="-57" w:right="-57"/>
              <w:rPr>
                <w:sz w:val="18"/>
                <w:szCs w:val="18"/>
              </w:rPr>
            </w:pPr>
          </w:p>
          <w:p w14:paraId="705E478F" w14:textId="77777777" w:rsidR="008167E5" w:rsidRPr="00917C97" w:rsidRDefault="008167E5" w:rsidP="004B6C0B">
            <w:pPr>
              <w:ind w:right="-57"/>
              <w:rPr>
                <w:sz w:val="18"/>
                <w:szCs w:val="18"/>
              </w:rPr>
            </w:pPr>
          </w:p>
          <w:p w14:paraId="73C2A10A" w14:textId="40B0D648" w:rsidR="008167E5" w:rsidRPr="00917C97" w:rsidRDefault="000D38C6" w:rsidP="000D38C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4.257,353</w:t>
            </w:r>
          </w:p>
          <w:p w14:paraId="0CA9017C" w14:textId="77777777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AAAA778" w14:textId="77777777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311492" w14:textId="7DBB9F7D" w:rsidR="008167E5" w:rsidRPr="00917C97" w:rsidRDefault="008167E5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3.825,000 </w:t>
            </w:r>
          </w:p>
        </w:tc>
        <w:tc>
          <w:tcPr>
            <w:tcW w:w="1304" w:type="dxa"/>
          </w:tcPr>
          <w:p w14:paraId="7E54DEBE" w14:textId="5328ED22" w:rsidR="00147CD8" w:rsidRPr="00917C97" w:rsidRDefault="00147CD8" w:rsidP="00147CD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2021</w:t>
            </w:r>
            <w:r w:rsidRPr="00917C97">
              <w:rPr>
                <w:sz w:val="18"/>
                <w:szCs w:val="18"/>
              </w:rPr>
              <w:t>–</w:t>
            </w:r>
          </w:p>
          <w:p w14:paraId="18F2120B" w14:textId="705BC057" w:rsidR="00147CD8" w:rsidRDefault="00147CD8" w:rsidP="00147CD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2027 IP</w:t>
            </w:r>
            <w:r>
              <w:rPr>
                <w:color w:val="000000"/>
                <w:sz w:val="18"/>
                <w:szCs w:val="18"/>
              </w:rPr>
              <w:t xml:space="preserve"> (VVL)</w:t>
            </w:r>
          </w:p>
          <w:p w14:paraId="02F23C48" w14:textId="77777777" w:rsidR="00147CD8" w:rsidRDefault="00147CD8" w:rsidP="00147CD8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E29AD2A" w14:textId="77777777" w:rsidR="00A129CD" w:rsidRPr="00917C97" w:rsidRDefault="00A129CD" w:rsidP="00A129C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2021</w:t>
            </w:r>
            <w:r w:rsidRPr="00917C97">
              <w:rPr>
                <w:sz w:val="18"/>
                <w:szCs w:val="18"/>
              </w:rPr>
              <w:t>–</w:t>
            </w:r>
          </w:p>
          <w:p w14:paraId="5FE50969" w14:textId="74A08EDE" w:rsidR="00A129CD" w:rsidRDefault="00A129CD" w:rsidP="00A129C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2027 IP</w:t>
            </w:r>
            <w:r>
              <w:rPr>
                <w:color w:val="000000"/>
                <w:sz w:val="18"/>
                <w:szCs w:val="18"/>
              </w:rPr>
              <w:t xml:space="preserve"> (sostinė)</w:t>
            </w:r>
          </w:p>
          <w:p w14:paraId="6996CBCB" w14:textId="77777777" w:rsidR="00464575" w:rsidRDefault="00464575" w:rsidP="008167E5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9EC9760" w14:textId="4365AB6F" w:rsidR="008167E5" w:rsidRPr="00917C97" w:rsidRDefault="008167E5" w:rsidP="008167E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Privačios lėšos</w:t>
            </w:r>
          </w:p>
          <w:p w14:paraId="047836E3" w14:textId="77777777" w:rsidR="008167E5" w:rsidRPr="00917C97" w:rsidRDefault="008167E5" w:rsidP="008167E5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D49F62C" w14:textId="77777777" w:rsidR="008167E5" w:rsidRPr="00917C97" w:rsidRDefault="008167E5" w:rsidP="000D38C6">
            <w:pPr>
              <w:ind w:right="-57"/>
              <w:rPr>
                <w:color w:val="000000"/>
                <w:sz w:val="18"/>
                <w:szCs w:val="18"/>
              </w:rPr>
            </w:pPr>
          </w:p>
          <w:p w14:paraId="0F311493" w14:textId="6975A8DC" w:rsidR="008167E5" w:rsidRPr="00917C97" w:rsidRDefault="008167E5" w:rsidP="00B62C7C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2021–2027 m. IP BF (Sostinė)</w:t>
            </w:r>
          </w:p>
        </w:tc>
        <w:tc>
          <w:tcPr>
            <w:tcW w:w="1719" w:type="dxa"/>
          </w:tcPr>
          <w:p w14:paraId="70D2C697" w14:textId="51E1CD66" w:rsidR="008167E5" w:rsidRPr="003315E7" w:rsidRDefault="00B05AF6" w:rsidP="00F34B8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315E7">
              <w:rPr>
                <w:color w:val="000000"/>
                <w:sz w:val="18"/>
                <w:szCs w:val="18"/>
              </w:rPr>
              <w:t xml:space="preserve">R </w:t>
            </w:r>
            <w:r w:rsidR="00F34B85">
              <w:rPr>
                <w:color w:val="000000"/>
                <w:sz w:val="18"/>
                <w:szCs w:val="18"/>
              </w:rPr>
              <w:t>–</w:t>
            </w:r>
            <w:r w:rsidRPr="003315E7">
              <w:rPr>
                <w:color w:val="000000"/>
                <w:sz w:val="18"/>
                <w:szCs w:val="18"/>
              </w:rPr>
              <w:t xml:space="preserve"> KKI sektoriaus produkcijos augimas palyginti su 2016 m.</w:t>
            </w:r>
          </w:p>
          <w:p w14:paraId="7A864F42" w14:textId="77777777" w:rsidR="002360F6" w:rsidRPr="003315E7" w:rsidRDefault="002360F6" w:rsidP="008167E5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24E3F2CF" w14:textId="1A5C1F46" w:rsidR="002360F6" w:rsidRDefault="006A5FD1" w:rsidP="00F34B8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04685A">
              <w:rPr>
                <w:sz w:val="18"/>
                <w:szCs w:val="18"/>
              </w:rPr>
              <w:t>R</w:t>
            </w:r>
            <w:r w:rsidR="00F34B85">
              <w:rPr>
                <w:sz w:val="18"/>
                <w:szCs w:val="18"/>
              </w:rPr>
              <w:t xml:space="preserve"> – P</w:t>
            </w:r>
            <w:r w:rsidR="00AB50BF">
              <w:rPr>
                <w:sz w:val="18"/>
                <w:szCs w:val="18"/>
              </w:rPr>
              <w:t>r</w:t>
            </w:r>
            <w:r w:rsidR="00F42DFD" w:rsidRPr="0004685A">
              <w:rPr>
                <w:sz w:val="18"/>
                <w:szCs w:val="18"/>
              </w:rPr>
              <w:t>ivačiosios investicijos, papildančios viešąją paramą</w:t>
            </w:r>
            <w:r w:rsidR="00B36B2F" w:rsidRPr="00D6796A">
              <w:rPr>
                <w:color w:val="000000"/>
                <w:sz w:val="18"/>
                <w:szCs w:val="18"/>
              </w:rPr>
              <w:t>, iš kurių dotacijos, finansinės priemonės</w:t>
            </w:r>
          </w:p>
          <w:p w14:paraId="12FDE035" w14:textId="77777777" w:rsidR="008C2335" w:rsidRDefault="008C2335" w:rsidP="00F34B85">
            <w:pPr>
              <w:ind w:left="-57" w:right="-57"/>
              <w:rPr>
                <w:sz w:val="18"/>
                <w:szCs w:val="18"/>
              </w:rPr>
            </w:pPr>
          </w:p>
          <w:p w14:paraId="7D7E0005" w14:textId="5E29C2C5" w:rsidR="008C2335" w:rsidRPr="008C2335" w:rsidRDefault="008C2335" w:rsidP="008C2335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 – </w:t>
            </w:r>
            <w:r w:rsidRPr="00D6796A">
              <w:rPr>
                <w:color w:val="000000"/>
                <w:sz w:val="18"/>
                <w:szCs w:val="18"/>
              </w:rPr>
              <w:t>Privačios investicijos, papildančios viešąją paramą, iš kurių dotacijos</w:t>
            </w:r>
          </w:p>
          <w:p w14:paraId="4DFA882B" w14:textId="77777777" w:rsidR="00A25FC7" w:rsidRPr="003315E7" w:rsidRDefault="00A25FC7" w:rsidP="008167E5">
            <w:pPr>
              <w:ind w:left="-57" w:right="-57"/>
              <w:rPr>
                <w:sz w:val="18"/>
                <w:szCs w:val="18"/>
              </w:rPr>
            </w:pPr>
          </w:p>
          <w:p w14:paraId="77406B55" w14:textId="16B1135E" w:rsidR="00EC6097" w:rsidRDefault="006A5FD1" w:rsidP="00F34B85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 </w:t>
            </w:r>
            <w:r w:rsidRPr="003315E7">
              <w:rPr>
                <w:sz w:val="18"/>
                <w:szCs w:val="18"/>
              </w:rPr>
              <w:t>Paramą gavusios įmonės, iš kurių: labai mažos, mažos</w:t>
            </w:r>
            <w:r w:rsidR="00166D5B">
              <w:rPr>
                <w:sz w:val="18"/>
                <w:szCs w:val="18"/>
              </w:rPr>
              <w:t>ios</w:t>
            </w:r>
            <w:r w:rsidRPr="003315E7">
              <w:rPr>
                <w:sz w:val="18"/>
                <w:szCs w:val="18"/>
              </w:rPr>
              <w:t>, vidutinės ir didelės</w:t>
            </w:r>
          </w:p>
          <w:p w14:paraId="58E8E413" w14:textId="77777777" w:rsidR="00DD633A" w:rsidRDefault="00DD633A" w:rsidP="00F34B85">
            <w:pPr>
              <w:ind w:left="-57" w:right="-57"/>
              <w:rPr>
                <w:sz w:val="18"/>
                <w:szCs w:val="18"/>
              </w:rPr>
            </w:pPr>
          </w:p>
          <w:p w14:paraId="5421068E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12055353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</w:p>
          <w:p w14:paraId="715A538B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2D27F057" w14:textId="77777777" w:rsidR="0075324C" w:rsidRDefault="0075324C" w:rsidP="00A420EA">
            <w:pPr>
              <w:ind w:left="-57" w:right="-57"/>
              <w:rPr>
                <w:sz w:val="18"/>
                <w:szCs w:val="18"/>
              </w:rPr>
            </w:pPr>
          </w:p>
          <w:p w14:paraId="14AC3B5A" w14:textId="5B21723A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lastRenderedPageBreak/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2E6DA0BF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</w:p>
          <w:p w14:paraId="3EBC89F1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7BBD6BA4" w14:textId="77777777" w:rsidR="00A865D7" w:rsidRPr="00D5032E" w:rsidRDefault="00A865D7" w:rsidP="00F34B85">
            <w:pPr>
              <w:ind w:left="-57" w:right="-57"/>
              <w:rPr>
                <w:sz w:val="18"/>
                <w:szCs w:val="18"/>
                <w:lang w:val="en-GB"/>
              </w:rPr>
            </w:pPr>
          </w:p>
          <w:p w14:paraId="70FDF2CE" w14:textId="77777777" w:rsidR="00FD7D3D" w:rsidRDefault="001B2F0E" w:rsidP="00F34B85">
            <w:pPr>
              <w:ind w:left="-57" w:right="-57"/>
              <w:rPr>
                <w:sz w:val="18"/>
                <w:szCs w:val="18"/>
              </w:rPr>
            </w:pPr>
            <w:r w:rsidRPr="001B2F0E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 </w:t>
            </w:r>
            <w:r w:rsidRPr="001B2F0E">
              <w:rPr>
                <w:sz w:val="18"/>
                <w:szCs w:val="18"/>
              </w:rPr>
              <w:t>Paramą dotacijomis gavusios įmonės</w:t>
            </w:r>
          </w:p>
          <w:p w14:paraId="3C1FEDA9" w14:textId="77777777" w:rsidR="003B454C" w:rsidRDefault="003B454C" w:rsidP="00F34B85">
            <w:pPr>
              <w:ind w:left="-57" w:right="-57"/>
              <w:rPr>
                <w:sz w:val="18"/>
                <w:szCs w:val="18"/>
              </w:rPr>
            </w:pPr>
          </w:p>
          <w:p w14:paraId="5A3E46DB" w14:textId="77777777" w:rsidR="003B454C" w:rsidRDefault="003B454C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5293B99C" w14:textId="77777777" w:rsidR="00D062F0" w:rsidRDefault="00D062F0" w:rsidP="00F34B85">
            <w:pPr>
              <w:ind w:left="-57" w:right="-57"/>
              <w:rPr>
                <w:sz w:val="18"/>
                <w:szCs w:val="18"/>
              </w:rPr>
            </w:pPr>
          </w:p>
          <w:p w14:paraId="0F311494" w14:textId="0954B081" w:rsidR="00D062F0" w:rsidRPr="003315E7" w:rsidRDefault="00712C7B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388864F2" w14:textId="77777777" w:rsidR="00C57A74" w:rsidRPr="00917C97" w:rsidRDefault="00C57A74" w:rsidP="00C57A74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42AAA156" w14:textId="77777777" w:rsidR="008167E5" w:rsidRPr="00917C97" w:rsidRDefault="00C57A74" w:rsidP="00C57A74">
            <w:pPr>
              <w:ind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34AEF06A" w14:textId="77777777" w:rsidR="00C57A74" w:rsidRPr="00917C97" w:rsidRDefault="00C57A74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C648ADC" w14:textId="77777777" w:rsidR="00C57A74" w:rsidRDefault="00C57A74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6C23A940" w14:textId="074193F8" w:rsidR="000A2BF0" w:rsidRPr="001469D8" w:rsidRDefault="000A2BF0" w:rsidP="00F42DFD">
            <w:pPr>
              <w:jc w:val="center"/>
              <w:rPr>
                <w:sz w:val="18"/>
                <w:szCs w:val="18"/>
                <w:highlight w:val="yellow"/>
              </w:rPr>
            </w:pPr>
            <w:r w:rsidRPr="000A2BF0">
              <w:rPr>
                <w:sz w:val="18"/>
                <w:szCs w:val="18"/>
              </w:rPr>
              <w:t>4</w:t>
            </w:r>
            <w:r w:rsidR="007A5ACA">
              <w:rPr>
                <w:sz w:val="18"/>
                <w:szCs w:val="18"/>
              </w:rPr>
              <w:t xml:space="preserve"> </w:t>
            </w:r>
            <w:r w:rsidRPr="000A2BF0">
              <w:rPr>
                <w:sz w:val="18"/>
                <w:szCs w:val="18"/>
              </w:rPr>
              <w:t>845 882,35</w:t>
            </w:r>
          </w:p>
          <w:p w14:paraId="13A95116" w14:textId="22FC3651" w:rsidR="00F42DFD" w:rsidRDefault="00F42DFD" w:rsidP="00F42DFD">
            <w:pPr>
              <w:ind w:right="-57"/>
              <w:jc w:val="center"/>
              <w:rPr>
                <w:sz w:val="18"/>
                <w:szCs w:val="18"/>
              </w:rPr>
            </w:pPr>
            <w:r w:rsidRPr="007F75D0">
              <w:rPr>
                <w:sz w:val="18"/>
                <w:szCs w:val="18"/>
              </w:rPr>
              <w:t>(2029)</w:t>
            </w:r>
          </w:p>
          <w:p w14:paraId="30356161" w14:textId="77777777" w:rsidR="00F42DFD" w:rsidRDefault="00F42DFD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2E1CF31E" w14:textId="77777777" w:rsidR="00127CEF" w:rsidRDefault="00127CEF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2F5CE2FC" w14:textId="77777777" w:rsidR="00B36B2F" w:rsidRDefault="00B36B2F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B4858DF" w14:textId="77777777" w:rsidR="00B36B2F" w:rsidRDefault="00B36B2F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354CF6E2" w14:textId="12D098DC" w:rsidR="008C2335" w:rsidRPr="00B11131" w:rsidRDefault="008C2335" w:rsidP="007F75D0">
            <w:pPr>
              <w:rPr>
                <w:strike/>
                <w:sz w:val="18"/>
                <w:szCs w:val="18"/>
                <w:highlight w:val="yellow"/>
              </w:rPr>
            </w:pPr>
          </w:p>
          <w:p w14:paraId="283254EC" w14:textId="77777777" w:rsidR="007A5ACA" w:rsidRPr="00614574" w:rsidRDefault="007A5ACA" w:rsidP="007A5ACA">
            <w:pPr>
              <w:jc w:val="center"/>
              <w:rPr>
                <w:sz w:val="18"/>
                <w:szCs w:val="18"/>
              </w:rPr>
            </w:pPr>
            <w:r w:rsidRPr="00AF08E7">
              <w:rPr>
                <w:sz w:val="18"/>
                <w:szCs w:val="18"/>
              </w:rPr>
              <w:t>4 845 882,35</w:t>
            </w:r>
          </w:p>
          <w:p w14:paraId="64A80C6C" w14:textId="77777777" w:rsidR="008C2335" w:rsidRDefault="008C2335" w:rsidP="008C2335">
            <w:pPr>
              <w:ind w:right="-57"/>
              <w:jc w:val="center"/>
              <w:rPr>
                <w:sz w:val="18"/>
                <w:szCs w:val="18"/>
              </w:rPr>
            </w:pPr>
            <w:r w:rsidRPr="007F75D0">
              <w:rPr>
                <w:sz w:val="18"/>
                <w:szCs w:val="18"/>
              </w:rPr>
              <w:t>(2029)</w:t>
            </w:r>
          </w:p>
          <w:p w14:paraId="34BC8229" w14:textId="77777777" w:rsidR="0094635B" w:rsidRDefault="0094635B" w:rsidP="00C57A74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2D281000" w14:textId="77777777" w:rsidR="008C2335" w:rsidRDefault="008C2335" w:rsidP="00C57A74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78A06DB0" w14:textId="77777777" w:rsidR="00A41AC0" w:rsidRDefault="00A41AC0" w:rsidP="00C57A74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499BB0FF" w14:textId="77777777" w:rsidR="00A41AC0" w:rsidRDefault="00A41AC0" w:rsidP="00C57A74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1698ED70" w14:textId="77777777" w:rsidR="000106B8" w:rsidRDefault="00431C38" w:rsidP="003315E7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</w:t>
            </w:r>
          </w:p>
          <w:p w14:paraId="5F9BDE2A" w14:textId="5FE6069F" w:rsidR="00F42DFD" w:rsidRDefault="003315E7" w:rsidP="003315E7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  <w:r w:rsidRPr="003315E7">
              <w:rPr>
                <w:sz w:val="18"/>
                <w:szCs w:val="18"/>
              </w:rPr>
              <w:t>(2029)</w:t>
            </w:r>
          </w:p>
          <w:p w14:paraId="1170B13C" w14:textId="77777777" w:rsidR="00F42DFD" w:rsidRPr="00917C97" w:rsidRDefault="00F42DFD" w:rsidP="00C57A74">
            <w:pPr>
              <w:ind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32D15B15" w14:textId="77777777" w:rsidR="003569D4" w:rsidRDefault="003569D4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0C061A6F" w14:textId="77777777" w:rsidR="004D153B" w:rsidRDefault="004D153B" w:rsidP="00C57A7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773F47F" w14:textId="0376D699" w:rsidR="00DD633A" w:rsidRPr="00145D58" w:rsidRDefault="00BA6F1A" w:rsidP="003569D4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38A193F7" w14:textId="77777777" w:rsidR="00DD633A" w:rsidRPr="00145D58" w:rsidRDefault="00DD633A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0BF0338" w14:textId="77777777" w:rsidR="00DD633A" w:rsidRPr="00145D58" w:rsidRDefault="00DD633A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1B117ED" w14:textId="77777777" w:rsidR="00DD633A" w:rsidRPr="00145D58" w:rsidRDefault="00DD633A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6509896B" w14:textId="77777777" w:rsidR="006A5FD1" w:rsidRPr="00145D58" w:rsidRDefault="006A5FD1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E27D165" w14:textId="20AA2C58" w:rsidR="000626B8" w:rsidRPr="00145D58" w:rsidRDefault="00BA6F1A" w:rsidP="00DD633A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473E3A3C" w14:textId="7DE219A0" w:rsidR="00DD633A" w:rsidRPr="00145D58" w:rsidRDefault="00DD633A" w:rsidP="00DD633A">
            <w:pPr>
              <w:ind w:right="-57"/>
              <w:jc w:val="center"/>
              <w:rPr>
                <w:sz w:val="18"/>
                <w:szCs w:val="18"/>
              </w:rPr>
            </w:pPr>
          </w:p>
          <w:p w14:paraId="329663E3" w14:textId="77777777" w:rsidR="00DD633A" w:rsidRPr="00145D58" w:rsidRDefault="00DD633A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09F37D65" w14:textId="77777777" w:rsidR="00DD633A" w:rsidRDefault="00DD633A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A13A17C" w14:textId="77777777" w:rsidR="0075324C" w:rsidRPr="00145D58" w:rsidRDefault="0075324C" w:rsidP="003569D4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FB95BC1" w14:textId="3CC602FD" w:rsidR="000626B8" w:rsidRPr="00145D58" w:rsidRDefault="00BA6F1A" w:rsidP="00A865D7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n/a</w:t>
            </w:r>
          </w:p>
          <w:p w14:paraId="09D876BD" w14:textId="65FDFF71" w:rsidR="00A865D7" w:rsidRPr="00145D58" w:rsidRDefault="00A865D7" w:rsidP="00A865D7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04FED5A" w14:textId="77777777" w:rsidR="00A865D7" w:rsidRDefault="00A865D7" w:rsidP="00A865D7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40EE63E8" w14:textId="24780FCC" w:rsidR="00A865D7" w:rsidRDefault="00A865D7" w:rsidP="00CB0EB4">
            <w:pPr>
              <w:ind w:right="-57"/>
              <w:rPr>
                <w:sz w:val="18"/>
                <w:szCs w:val="18"/>
                <w:highlight w:val="red"/>
              </w:rPr>
            </w:pPr>
          </w:p>
          <w:p w14:paraId="147B913A" w14:textId="77777777" w:rsidR="00A865D7" w:rsidRDefault="00A865D7" w:rsidP="00A865D7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1F520EF0" w14:textId="51419CB5" w:rsidR="00A865D7" w:rsidRPr="00A420EA" w:rsidRDefault="00A420EA" w:rsidP="003569D4">
            <w:pPr>
              <w:ind w:right="-57"/>
              <w:jc w:val="center"/>
              <w:rPr>
                <w:sz w:val="18"/>
                <w:szCs w:val="18"/>
              </w:rPr>
            </w:pPr>
            <w:r w:rsidRPr="00A420EA">
              <w:rPr>
                <w:sz w:val="18"/>
                <w:szCs w:val="18"/>
              </w:rPr>
              <w:t>n/a</w:t>
            </w:r>
          </w:p>
          <w:p w14:paraId="3045F630" w14:textId="77777777" w:rsidR="00A420EA" w:rsidRDefault="00A420EA" w:rsidP="003569D4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7F0FA2AE" w14:textId="77777777" w:rsidR="00A420EA" w:rsidRDefault="00A420EA" w:rsidP="003569D4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42DB0D38" w14:textId="77777777" w:rsidR="001B2F0E" w:rsidRPr="00917C97" w:rsidRDefault="001B2F0E" w:rsidP="001B2F0E">
            <w:pPr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35</w:t>
            </w:r>
          </w:p>
          <w:p w14:paraId="6FA1DF4A" w14:textId="77777777" w:rsidR="004420D9" w:rsidRDefault="001B2F0E" w:rsidP="002230C6">
            <w:pPr>
              <w:ind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0C5AADBF" w14:textId="77777777" w:rsidR="003B454C" w:rsidRDefault="003B454C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3CEA8E1" w14:textId="77777777" w:rsidR="003B454C" w:rsidRDefault="003B454C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851A1A7" w14:textId="77777777" w:rsidR="00A41AC0" w:rsidRDefault="00A41AC0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62C4F778" w14:textId="77777777" w:rsidR="003B454C" w:rsidRDefault="009C2B77" w:rsidP="002230C6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4E1168E5" w14:textId="77777777" w:rsidR="00712C7B" w:rsidRDefault="00712C7B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386CF26F" w14:textId="77777777" w:rsidR="00712C7B" w:rsidRDefault="00712C7B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1D90A003" w14:textId="77777777" w:rsidR="00712C7B" w:rsidRDefault="00712C7B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217F95F" w14:textId="77777777" w:rsidR="00712C7B" w:rsidRDefault="00712C7B" w:rsidP="002230C6">
            <w:pPr>
              <w:ind w:right="-57"/>
              <w:jc w:val="center"/>
              <w:rPr>
                <w:sz w:val="18"/>
                <w:szCs w:val="18"/>
              </w:rPr>
            </w:pPr>
          </w:p>
          <w:p w14:paraId="0F311495" w14:textId="21CFC92C" w:rsidR="00712C7B" w:rsidRPr="002230C6" w:rsidRDefault="00712C7B" w:rsidP="002230C6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0F311496" w14:textId="7B22FF98" w:rsidR="008167E5" w:rsidRPr="00917C97" w:rsidRDefault="008167E5" w:rsidP="008167E5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0F311497" w14:textId="2C9E8E83" w:rsidR="008167E5" w:rsidRPr="00917C97" w:rsidRDefault="008167E5" w:rsidP="008167E5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t>LR Ekonomikos ir inovacijų ministerija</w:t>
            </w:r>
          </w:p>
        </w:tc>
      </w:tr>
      <w:tr w:rsidR="003C7ED6" w:rsidRPr="00917C97" w14:paraId="60C6472E" w14:textId="77777777" w:rsidTr="003814AD">
        <w:trPr>
          <w:trHeight w:val="310"/>
        </w:trPr>
        <w:tc>
          <w:tcPr>
            <w:tcW w:w="15836" w:type="dxa"/>
            <w:gridSpan w:val="12"/>
          </w:tcPr>
          <w:p w14:paraId="303E4ABF" w14:textId="4D716720" w:rsidR="003C7ED6" w:rsidRPr="004362F5" w:rsidRDefault="00E27A0F" w:rsidP="008167E5">
            <w:pPr>
              <w:ind w:left="-57" w:right="-57"/>
              <w:rPr>
                <w:iCs/>
                <w:sz w:val="18"/>
                <w:szCs w:val="18"/>
              </w:rPr>
            </w:pPr>
            <w:proofErr w:type="spellStart"/>
            <w:r w:rsidRPr="004362F5">
              <w:rPr>
                <w:iCs/>
                <w:sz w:val="18"/>
                <w:szCs w:val="18"/>
              </w:rPr>
              <w:t>Poveiklės</w:t>
            </w:r>
            <w:proofErr w:type="spellEnd"/>
          </w:p>
        </w:tc>
      </w:tr>
      <w:tr w:rsidR="00D5599F" w:rsidRPr="00917C97" w14:paraId="6AD3B47D" w14:textId="77777777" w:rsidTr="003814AD">
        <w:trPr>
          <w:trHeight w:val="7451"/>
        </w:trPr>
        <w:tc>
          <w:tcPr>
            <w:tcW w:w="1378" w:type="dxa"/>
          </w:tcPr>
          <w:p w14:paraId="48A7ED52" w14:textId="77777777" w:rsidR="00D5599F" w:rsidRPr="004362F5" w:rsidRDefault="00D5599F" w:rsidP="00C0311A">
            <w:pPr>
              <w:pStyle w:val="ListParagraph"/>
              <w:ind w:left="0"/>
              <w:rPr>
                <w:iCs/>
                <w:sz w:val="18"/>
                <w:szCs w:val="18"/>
                <w:highlight w:val="yellow"/>
              </w:rPr>
            </w:pPr>
            <w:r w:rsidRPr="004362F5">
              <w:rPr>
                <w:iCs/>
                <w:sz w:val="18"/>
                <w:szCs w:val="18"/>
              </w:rPr>
              <w:lastRenderedPageBreak/>
              <w:t>1.1. Infrastruktūros ir kitų sąlygų gerinimas įmonėms siekiant kurti konkurencingus ir paklausius KKI produktus ir (arba) paslaugas VVL regione</w:t>
            </w:r>
          </w:p>
          <w:p w14:paraId="42BECD6F" w14:textId="1034C95A" w:rsidR="00D5599F" w:rsidRPr="004362F5" w:rsidRDefault="00D5599F" w:rsidP="009330A4">
            <w:pPr>
              <w:ind w:right="-57"/>
              <w:rPr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230" w:type="dxa"/>
          </w:tcPr>
          <w:p w14:paraId="607920E5" w14:textId="77777777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I</w:t>
            </w:r>
          </w:p>
          <w:p w14:paraId="2CDC0679" w14:textId="5AF7A778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5F37745" w14:textId="77777777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KKI sektoriuje veikiantys verslo subjektai ir NVO:</w:t>
            </w:r>
          </w:p>
          <w:p w14:paraId="5833751F" w14:textId="77777777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- KKI sektoriaus mažos ir vidutinės įmonės (MVĮ);</w:t>
            </w:r>
          </w:p>
          <w:p w14:paraId="4921050C" w14:textId="77777777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- KKI sektoriaus NVO;</w:t>
            </w:r>
          </w:p>
          <w:p w14:paraId="12CB6E96" w14:textId="77777777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- KKI subjektai, veikiantys pagal  verslo liudijimą;</w:t>
            </w:r>
          </w:p>
          <w:p w14:paraId="44821FC0" w14:textId="77777777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- KKI subjektai, veikiantys pagal  individualios veiklos pažymą</w:t>
            </w:r>
          </w:p>
          <w:p w14:paraId="0FF1200F" w14:textId="421CE5A3" w:rsidR="00D5599F" w:rsidRPr="004362F5" w:rsidRDefault="00D5599F" w:rsidP="004A0428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72FCF398" w14:textId="77777777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K</w:t>
            </w:r>
          </w:p>
          <w:p w14:paraId="30679998" w14:textId="69E08FF1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12D7E0E1" w14:textId="77777777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Taip</w:t>
            </w:r>
          </w:p>
          <w:p w14:paraId="117C3443" w14:textId="66FEF939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76AE564D" w14:textId="77777777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D</w:t>
            </w:r>
          </w:p>
          <w:p w14:paraId="64EDB239" w14:textId="5EABF664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54AC75C9" w14:textId="77777777" w:rsidR="00D5599F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D40C0">
              <w:rPr>
                <w:iCs/>
                <w:sz w:val="18"/>
                <w:szCs w:val="18"/>
              </w:rPr>
              <w:t>15.900,000</w:t>
            </w:r>
          </w:p>
          <w:p w14:paraId="61D4F311" w14:textId="77777777" w:rsidR="00D5599F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5316983C" w14:textId="77777777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  <w:highlight w:val="yellow"/>
              </w:rPr>
            </w:pPr>
          </w:p>
          <w:p w14:paraId="0DDB2447" w14:textId="772F9248" w:rsidR="00D5599F" w:rsidRPr="004362F5" w:rsidRDefault="00D5599F" w:rsidP="008167E5">
            <w:pPr>
              <w:ind w:left="-57" w:right="-57"/>
              <w:jc w:val="center"/>
              <w:rPr>
                <w:iCs/>
                <w:sz w:val="18"/>
                <w:szCs w:val="18"/>
                <w:highlight w:val="yellow"/>
              </w:rPr>
            </w:pPr>
            <w:r w:rsidRPr="00534BB5">
              <w:rPr>
                <w:sz w:val="18"/>
                <w:szCs w:val="18"/>
              </w:rPr>
              <w:t>2.982,353</w:t>
            </w:r>
          </w:p>
        </w:tc>
        <w:tc>
          <w:tcPr>
            <w:tcW w:w="1304" w:type="dxa"/>
          </w:tcPr>
          <w:p w14:paraId="386E50DB" w14:textId="77777777" w:rsidR="00D5599F" w:rsidRPr="004362F5" w:rsidRDefault="00D5599F" w:rsidP="00D1309E">
            <w:pPr>
              <w:ind w:left="-57" w:right="-57"/>
              <w:rPr>
                <w:iCs/>
                <w:color w:val="000000"/>
                <w:sz w:val="18"/>
                <w:szCs w:val="18"/>
              </w:rPr>
            </w:pPr>
            <w:r w:rsidRPr="004362F5">
              <w:rPr>
                <w:iCs/>
                <w:color w:val="000000"/>
                <w:sz w:val="18"/>
                <w:szCs w:val="18"/>
              </w:rPr>
              <w:t>2021–</w:t>
            </w:r>
          </w:p>
          <w:p w14:paraId="26E96331" w14:textId="77777777" w:rsidR="00D5599F" w:rsidRDefault="00D5599F" w:rsidP="00D1309E">
            <w:pPr>
              <w:ind w:left="-57" w:right="-57"/>
              <w:rPr>
                <w:iCs/>
                <w:color w:val="000000"/>
                <w:sz w:val="18"/>
                <w:szCs w:val="18"/>
              </w:rPr>
            </w:pPr>
            <w:r w:rsidRPr="004362F5">
              <w:rPr>
                <w:iCs/>
                <w:color w:val="000000"/>
                <w:sz w:val="18"/>
                <w:szCs w:val="18"/>
              </w:rPr>
              <w:t>2027 IP (VVL)</w:t>
            </w:r>
          </w:p>
          <w:p w14:paraId="7CFEF145" w14:textId="77777777" w:rsidR="00D5599F" w:rsidRPr="004362F5" w:rsidRDefault="00D5599F" w:rsidP="00D1309E">
            <w:pPr>
              <w:ind w:left="-57" w:right="-57"/>
              <w:rPr>
                <w:iCs/>
                <w:color w:val="000000"/>
                <w:sz w:val="18"/>
                <w:szCs w:val="18"/>
                <w:highlight w:val="yellow"/>
              </w:rPr>
            </w:pPr>
          </w:p>
          <w:p w14:paraId="2B0B7D07" w14:textId="628F056C" w:rsidR="00D5599F" w:rsidRPr="004362F5" w:rsidRDefault="00D5599F" w:rsidP="008167E5">
            <w:pPr>
              <w:ind w:left="-57" w:right="-57"/>
              <w:rPr>
                <w:iCs/>
                <w:color w:val="000000"/>
                <w:sz w:val="18"/>
                <w:szCs w:val="18"/>
                <w:highlight w:val="yellow"/>
              </w:rPr>
            </w:pPr>
            <w:r w:rsidRPr="00534BB5">
              <w:rPr>
                <w:color w:val="000000"/>
                <w:sz w:val="18"/>
                <w:szCs w:val="18"/>
              </w:rPr>
              <w:t>Privačios lėšos (VVL)</w:t>
            </w:r>
          </w:p>
        </w:tc>
        <w:tc>
          <w:tcPr>
            <w:tcW w:w="1719" w:type="dxa"/>
          </w:tcPr>
          <w:p w14:paraId="2C4D2EC7" w14:textId="77777777" w:rsidR="001D5AF7" w:rsidRDefault="001D5AF7" w:rsidP="001D5AF7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04685A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– Pr</w:t>
            </w:r>
            <w:r w:rsidRPr="0004685A">
              <w:rPr>
                <w:sz w:val="18"/>
                <w:szCs w:val="18"/>
              </w:rPr>
              <w:t>ivačiosios investicijos, papildančios viešąją paramą</w:t>
            </w:r>
            <w:r w:rsidRPr="00D6796A">
              <w:rPr>
                <w:color w:val="000000"/>
                <w:sz w:val="18"/>
                <w:szCs w:val="18"/>
              </w:rPr>
              <w:t>, iš kurių dotacijos, finansinės priemonės</w:t>
            </w:r>
          </w:p>
          <w:p w14:paraId="28084D74" w14:textId="77777777" w:rsidR="001D5AF7" w:rsidRDefault="001D5AF7" w:rsidP="001D5AF7">
            <w:pPr>
              <w:ind w:left="-57" w:right="-57"/>
              <w:rPr>
                <w:sz w:val="18"/>
                <w:szCs w:val="18"/>
              </w:rPr>
            </w:pPr>
          </w:p>
          <w:p w14:paraId="619027B7" w14:textId="77777777" w:rsidR="001D5AF7" w:rsidRPr="008C2335" w:rsidRDefault="001D5AF7" w:rsidP="001D5AF7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 – </w:t>
            </w:r>
            <w:r w:rsidRPr="00D6796A">
              <w:rPr>
                <w:color w:val="000000"/>
                <w:sz w:val="18"/>
                <w:szCs w:val="18"/>
              </w:rPr>
              <w:t>Privačios investicijos, papildančios viešąją paramą, iš kurių dotacijos</w:t>
            </w:r>
          </w:p>
          <w:p w14:paraId="19D89DAC" w14:textId="77777777" w:rsidR="001469D8" w:rsidRDefault="001469D8" w:rsidP="002B10F0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6A8EC1FB" w14:textId="3B069AE9" w:rsidR="00D5599F" w:rsidRPr="004362F5" w:rsidRDefault="00D5599F" w:rsidP="00F34B85">
            <w:pPr>
              <w:ind w:left="-57" w:right="-57"/>
              <w:rPr>
                <w:bCs/>
                <w:iCs/>
                <w:sz w:val="18"/>
                <w:szCs w:val="18"/>
              </w:rPr>
            </w:pPr>
            <w:r w:rsidRPr="004362F5">
              <w:rPr>
                <w:bCs/>
                <w:iCs/>
                <w:sz w:val="18"/>
                <w:szCs w:val="18"/>
              </w:rPr>
              <w:t>P – Paramą gavusios įmonės</w:t>
            </w:r>
            <w:r>
              <w:rPr>
                <w:bCs/>
                <w:iCs/>
                <w:sz w:val="18"/>
                <w:szCs w:val="18"/>
              </w:rPr>
              <w:t xml:space="preserve">, </w:t>
            </w:r>
            <w:r w:rsidRPr="004362F5">
              <w:rPr>
                <w:bCs/>
                <w:iCs/>
                <w:sz w:val="18"/>
                <w:szCs w:val="18"/>
              </w:rPr>
              <w:t>iš kurių: labai mažos, mažos</w:t>
            </w:r>
            <w:r>
              <w:rPr>
                <w:bCs/>
                <w:iCs/>
                <w:sz w:val="18"/>
                <w:szCs w:val="18"/>
              </w:rPr>
              <w:t>ios</w:t>
            </w:r>
            <w:r w:rsidRPr="004362F5">
              <w:rPr>
                <w:bCs/>
                <w:iCs/>
                <w:sz w:val="18"/>
                <w:szCs w:val="18"/>
              </w:rPr>
              <w:t>, vidutinės ir didelės</w:t>
            </w:r>
          </w:p>
          <w:p w14:paraId="04735F44" w14:textId="77777777" w:rsidR="00D5599F" w:rsidRDefault="00D5599F" w:rsidP="008167E5">
            <w:pPr>
              <w:ind w:left="-57" w:right="-57"/>
              <w:rPr>
                <w:iCs/>
                <w:color w:val="000000"/>
                <w:sz w:val="18"/>
                <w:szCs w:val="18"/>
              </w:rPr>
            </w:pPr>
          </w:p>
          <w:p w14:paraId="7F18BCF0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73154D21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</w:p>
          <w:p w14:paraId="133CD444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1FA7F020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</w:p>
          <w:p w14:paraId="08B3B0AE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708DA766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</w:p>
          <w:p w14:paraId="055BE9FF" w14:textId="77777777" w:rsidR="00A420EA" w:rsidRDefault="00A420EA" w:rsidP="00A420E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19AA2186" w14:textId="77777777" w:rsidR="00D5599F" w:rsidRDefault="00D5599F" w:rsidP="007A407A">
            <w:pPr>
              <w:ind w:left="-57" w:right="-57"/>
              <w:rPr>
                <w:sz w:val="18"/>
                <w:szCs w:val="18"/>
              </w:rPr>
            </w:pPr>
          </w:p>
          <w:p w14:paraId="0DC37030" w14:textId="77777777" w:rsidR="00D5599F" w:rsidRDefault="00D5599F" w:rsidP="00F34B85">
            <w:pPr>
              <w:ind w:left="-57" w:right="-57"/>
              <w:rPr>
                <w:bCs/>
                <w:sz w:val="18"/>
                <w:szCs w:val="18"/>
              </w:rPr>
            </w:pPr>
            <w:r w:rsidRPr="00C96DF6">
              <w:rPr>
                <w:bCs/>
                <w:sz w:val="18"/>
                <w:szCs w:val="18"/>
              </w:rPr>
              <w:t>P – Paramą dotacijomis gavusios įmonės</w:t>
            </w:r>
          </w:p>
          <w:p w14:paraId="0C16F741" w14:textId="77777777" w:rsidR="00A41AC0" w:rsidRDefault="00A41AC0" w:rsidP="00F34B85">
            <w:pPr>
              <w:ind w:left="-57" w:right="-57"/>
              <w:rPr>
                <w:bCs/>
                <w:sz w:val="18"/>
                <w:szCs w:val="18"/>
              </w:rPr>
            </w:pPr>
          </w:p>
          <w:p w14:paraId="54771607" w14:textId="77777777" w:rsidR="009C2B77" w:rsidRDefault="009C2B77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72C84916" w14:textId="1EFB67A1" w:rsidR="001A5FFF" w:rsidRPr="004362F5" w:rsidRDefault="001A5FFF" w:rsidP="00F34B85">
            <w:pPr>
              <w:ind w:left="-57" w:right="-57"/>
              <w:rPr>
                <w:i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34D4A2A9" w14:textId="4D207351" w:rsidR="00362BED" w:rsidRPr="00CE15C8" w:rsidRDefault="00362BED" w:rsidP="002B10F0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362BED">
              <w:rPr>
                <w:sz w:val="18"/>
                <w:szCs w:val="18"/>
              </w:rPr>
              <w:lastRenderedPageBreak/>
              <w:t>2 805 882,35</w:t>
            </w:r>
          </w:p>
          <w:p w14:paraId="19448588" w14:textId="6294889D" w:rsidR="003B1DFA" w:rsidRPr="003420D7" w:rsidRDefault="003B1DFA" w:rsidP="002B10F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420D7">
              <w:rPr>
                <w:sz w:val="18"/>
                <w:szCs w:val="18"/>
              </w:rPr>
              <w:t>(2029)</w:t>
            </w:r>
          </w:p>
          <w:p w14:paraId="0E7FE89E" w14:textId="77777777" w:rsidR="001D5AF7" w:rsidRPr="00CE15C8" w:rsidRDefault="001D5AF7" w:rsidP="002B10F0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45AB12F0" w14:textId="77777777" w:rsidR="001D5AF7" w:rsidRPr="00CE15C8" w:rsidRDefault="001D5AF7" w:rsidP="002B10F0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0C0DDB17" w14:textId="77777777" w:rsidR="001D5AF7" w:rsidRPr="00CE15C8" w:rsidRDefault="001D5AF7" w:rsidP="002B10F0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31C5E82C" w14:textId="77777777" w:rsidR="001D5AF7" w:rsidRPr="00CE15C8" w:rsidRDefault="001D5AF7" w:rsidP="002B10F0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14:paraId="7DE309C6" w14:textId="77777777" w:rsidR="003420D7" w:rsidRDefault="003420D7" w:rsidP="003B1DF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2A471DA" w14:textId="77727AEF" w:rsidR="00362BED" w:rsidRPr="00CE15C8" w:rsidRDefault="00362BED" w:rsidP="003B1DF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362BED">
              <w:rPr>
                <w:sz w:val="18"/>
                <w:szCs w:val="18"/>
              </w:rPr>
              <w:t>2 805 882,35</w:t>
            </w:r>
          </w:p>
          <w:p w14:paraId="5DCDB621" w14:textId="77777777" w:rsidR="003B1DFA" w:rsidRDefault="003B1DFA" w:rsidP="003B1D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3420D7">
              <w:rPr>
                <w:sz w:val="18"/>
                <w:szCs w:val="18"/>
              </w:rPr>
              <w:t>(2029)</w:t>
            </w:r>
          </w:p>
          <w:p w14:paraId="03985AB5" w14:textId="77777777" w:rsidR="001D5AF7" w:rsidRDefault="001D5AF7" w:rsidP="002B10F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3212EED" w14:textId="77777777" w:rsidR="001D5AF7" w:rsidRDefault="001D5AF7" w:rsidP="002B10F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1347D1B" w14:textId="77777777" w:rsidR="001D5AF7" w:rsidRDefault="001D5AF7" w:rsidP="002B10F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8949308" w14:textId="77777777" w:rsidR="003420D7" w:rsidRDefault="003420D7" w:rsidP="002B10F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C01109" w14:textId="6181B26F" w:rsidR="00D5599F" w:rsidRPr="004362F5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23</w:t>
            </w:r>
          </w:p>
          <w:p w14:paraId="1945C6A9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(2029)</w:t>
            </w:r>
          </w:p>
          <w:p w14:paraId="357956EA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4F006D73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115F3F83" w14:textId="77777777" w:rsidR="003420D7" w:rsidRDefault="003420D7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101A44B7" w14:textId="6054A523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3EBBB8AE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5F09BBFD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5AEE4283" w14:textId="77777777" w:rsidR="00D5599F" w:rsidRDefault="00D5599F" w:rsidP="007D4EEC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437D1FB3" w14:textId="290A90F1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529EFFE5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0074BA82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7D3E373E" w14:textId="77777777" w:rsidR="00A41AC0" w:rsidRDefault="00A41AC0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215F74FD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640E0D53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59043779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1C9813BE" w14:textId="77777777" w:rsidR="00D5599F" w:rsidRDefault="00D5599F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690A58BA" w14:textId="17CBB0D9" w:rsidR="00A420EA" w:rsidRDefault="00A420EA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4B185C6D" w14:textId="77777777" w:rsidR="00A420EA" w:rsidRDefault="00A420EA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5E455A4D" w14:textId="77777777" w:rsidR="00A420EA" w:rsidRDefault="00A420EA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6FF8C5B0" w14:textId="77777777" w:rsidR="00A420EA" w:rsidRDefault="00A420EA" w:rsidP="009B7ECF">
            <w:pPr>
              <w:ind w:right="-57"/>
              <w:jc w:val="center"/>
              <w:rPr>
                <w:iCs/>
                <w:sz w:val="18"/>
                <w:szCs w:val="18"/>
              </w:rPr>
            </w:pPr>
          </w:p>
          <w:p w14:paraId="6617DF94" w14:textId="77777777" w:rsidR="00D5599F" w:rsidRPr="00C96DF6" w:rsidRDefault="00D5599F" w:rsidP="00786550">
            <w:pPr>
              <w:ind w:left="-57" w:right="-57"/>
              <w:jc w:val="center"/>
              <w:rPr>
                <w:sz w:val="18"/>
                <w:szCs w:val="18"/>
              </w:rPr>
            </w:pPr>
            <w:r w:rsidRPr="00C96DF6">
              <w:rPr>
                <w:sz w:val="18"/>
                <w:szCs w:val="18"/>
              </w:rPr>
              <w:t>23</w:t>
            </w:r>
          </w:p>
          <w:p w14:paraId="3E4C7E20" w14:textId="77777777" w:rsidR="00D5599F" w:rsidRDefault="00D5599F" w:rsidP="00786550">
            <w:pPr>
              <w:ind w:left="-57" w:right="-57"/>
              <w:jc w:val="center"/>
              <w:rPr>
                <w:sz w:val="18"/>
                <w:szCs w:val="18"/>
              </w:rPr>
            </w:pPr>
            <w:r w:rsidRPr="00C96DF6">
              <w:rPr>
                <w:sz w:val="18"/>
                <w:szCs w:val="18"/>
              </w:rPr>
              <w:t>(2029)</w:t>
            </w:r>
          </w:p>
          <w:p w14:paraId="75E39156" w14:textId="77777777" w:rsidR="009C2B77" w:rsidRDefault="009C2B77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544BE31" w14:textId="77777777" w:rsidR="00A41AC0" w:rsidRDefault="00A41AC0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661BAC2" w14:textId="51961231" w:rsidR="009C2B77" w:rsidRDefault="009C2B77" w:rsidP="0078655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4E40FF70" w14:textId="77777777" w:rsidR="001A5FFF" w:rsidRDefault="001A5FFF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A3BF235" w14:textId="77777777" w:rsidR="001A5FFF" w:rsidRDefault="001A5FFF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D30F148" w14:textId="77777777" w:rsidR="001A5FFF" w:rsidRDefault="001A5FFF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3FEB9A9" w14:textId="77777777" w:rsidR="001A5FFF" w:rsidRDefault="001A5FFF" w:rsidP="0078655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8A8BF24" w14:textId="512F4A55" w:rsidR="001A5FFF" w:rsidRPr="004362F5" w:rsidRDefault="001A5FFF" w:rsidP="00786550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14:paraId="23170E48" w14:textId="77777777" w:rsidR="00D5599F" w:rsidRPr="004362F5" w:rsidRDefault="00D5599F" w:rsidP="008167E5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lastRenderedPageBreak/>
              <w:t>Viešoji įstaiga Centrinė projektų valdymo agentūra</w:t>
            </w:r>
          </w:p>
          <w:p w14:paraId="4CB97C27" w14:textId="0208A18B" w:rsidR="00D5599F" w:rsidRPr="004362F5" w:rsidRDefault="00D5599F" w:rsidP="008167E5">
            <w:pPr>
              <w:ind w:left="-57" w:right="-57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33DD0A" w14:textId="77777777" w:rsidR="00D5599F" w:rsidRPr="004362F5" w:rsidRDefault="00D5599F" w:rsidP="008167E5">
            <w:pPr>
              <w:ind w:left="-57" w:right="-57"/>
              <w:rPr>
                <w:iCs/>
                <w:sz w:val="18"/>
                <w:szCs w:val="18"/>
              </w:rPr>
            </w:pPr>
            <w:r w:rsidRPr="004362F5">
              <w:rPr>
                <w:iCs/>
                <w:sz w:val="18"/>
                <w:szCs w:val="18"/>
              </w:rPr>
              <w:t>LR Ekonomikos ir inovacijų ministerija</w:t>
            </w:r>
          </w:p>
          <w:p w14:paraId="02DCC73A" w14:textId="2029FEE8" w:rsidR="00D5599F" w:rsidRPr="004362F5" w:rsidRDefault="00D5599F" w:rsidP="008167E5">
            <w:pPr>
              <w:ind w:left="-57" w:right="-57"/>
              <w:rPr>
                <w:iCs/>
                <w:sz w:val="18"/>
                <w:szCs w:val="18"/>
              </w:rPr>
            </w:pPr>
          </w:p>
        </w:tc>
      </w:tr>
      <w:tr w:rsidR="002D139B" w:rsidRPr="00917C97" w14:paraId="2C64E77E" w14:textId="77777777" w:rsidTr="003814AD">
        <w:trPr>
          <w:trHeight w:val="10142"/>
        </w:trPr>
        <w:tc>
          <w:tcPr>
            <w:tcW w:w="1378" w:type="dxa"/>
          </w:tcPr>
          <w:p w14:paraId="7135725E" w14:textId="77777777" w:rsidR="002D139B" w:rsidRPr="00495039" w:rsidRDefault="002D139B" w:rsidP="00C96DF6">
            <w:pPr>
              <w:pStyle w:val="ListParagraph"/>
              <w:numPr>
                <w:ilvl w:val="1"/>
                <w:numId w:val="4"/>
              </w:numPr>
              <w:ind w:right="-57"/>
              <w:rPr>
                <w:iCs/>
                <w:sz w:val="18"/>
                <w:szCs w:val="18"/>
              </w:rPr>
            </w:pPr>
          </w:p>
          <w:p w14:paraId="050B5888" w14:textId="1CF15423" w:rsidR="002D139B" w:rsidRPr="003878D2" w:rsidRDefault="002D139B" w:rsidP="003878D2">
            <w:pPr>
              <w:ind w:right="-57"/>
              <w:rPr>
                <w:i/>
                <w:sz w:val="18"/>
                <w:szCs w:val="18"/>
                <w:highlight w:val="yellow"/>
              </w:rPr>
            </w:pPr>
            <w:r w:rsidRPr="00495039">
              <w:rPr>
                <w:iCs/>
                <w:sz w:val="18"/>
                <w:szCs w:val="18"/>
              </w:rPr>
              <w:t>Infrastruktūros ir kitų sąlygų gerinimas įmonėms siekiant kurti konkurencingus ir paklausius KKI produktus ir (arba) paslaugas sostinės regione</w:t>
            </w:r>
          </w:p>
        </w:tc>
        <w:tc>
          <w:tcPr>
            <w:tcW w:w="1230" w:type="dxa"/>
          </w:tcPr>
          <w:p w14:paraId="1F501653" w14:textId="0A60C2D1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46B0AD3" w14:textId="77777777" w:rsidR="002D139B" w:rsidRPr="004E034A" w:rsidRDefault="002D139B" w:rsidP="00E7313B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KKI sektoriuje veikiantys verslo subjektai ir NVO:</w:t>
            </w:r>
          </w:p>
          <w:p w14:paraId="198AFE52" w14:textId="77777777" w:rsidR="002D139B" w:rsidRPr="004E034A" w:rsidRDefault="002D139B" w:rsidP="00E7313B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- KKI sektoriaus mažos ir vidutinės įmonės (MVĮ);</w:t>
            </w:r>
          </w:p>
          <w:p w14:paraId="044B5613" w14:textId="77777777" w:rsidR="002D139B" w:rsidRPr="004E034A" w:rsidRDefault="002D139B" w:rsidP="00E7313B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- KKI sektoriaus NVO;</w:t>
            </w:r>
          </w:p>
          <w:p w14:paraId="5931D8EA" w14:textId="77777777" w:rsidR="002D139B" w:rsidRPr="004E034A" w:rsidRDefault="002D139B" w:rsidP="00E7313B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- KKI subjektai, veikiantys pagal  verslo liudijimą;</w:t>
            </w:r>
          </w:p>
          <w:p w14:paraId="5E753B7A" w14:textId="685B63D2" w:rsidR="002D139B" w:rsidRPr="004E034A" w:rsidRDefault="002D139B" w:rsidP="00E7313B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- KKI subjektai, veikiantys pagal  individualios veiklos pažymą</w:t>
            </w:r>
          </w:p>
        </w:tc>
        <w:tc>
          <w:tcPr>
            <w:tcW w:w="1304" w:type="dxa"/>
          </w:tcPr>
          <w:p w14:paraId="5277A28B" w14:textId="1583E4F9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52A38590" w14:textId="34A02843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6647C1B2" w14:textId="61368378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53E3B6BE" w14:textId="77777777" w:rsidR="002D139B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5.100,000</w:t>
            </w:r>
          </w:p>
          <w:p w14:paraId="1BA7031C" w14:textId="77777777" w:rsidR="002D139B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4AACF03" w14:textId="77777777" w:rsidR="002D139B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906DB24" w14:textId="77777777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1E66DB7" w14:textId="77777777" w:rsidR="002D139B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1.275,000</w:t>
            </w:r>
          </w:p>
          <w:p w14:paraId="600BE563" w14:textId="77777777" w:rsidR="002D139B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F7BEF67" w14:textId="77777777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9DEC871" w14:textId="709C08A0" w:rsidR="002D139B" w:rsidRPr="004E034A" w:rsidRDefault="002D139B" w:rsidP="008167E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41BC9">
              <w:rPr>
                <w:sz w:val="18"/>
                <w:szCs w:val="18"/>
              </w:rPr>
              <w:t>3.825,000</w:t>
            </w:r>
          </w:p>
        </w:tc>
        <w:tc>
          <w:tcPr>
            <w:tcW w:w="1304" w:type="dxa"/>
          </w:tcPr>
          <w:p w14:paraId="2B9B62F5" w14:textId="77777777" w:rsidR="002D139B" w:rsidRPr="004E034A" w:rsidRDefault="002D139B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E034A">
              <w:rPr>
                <w:color w:val="000000"/>
                <w:sz w:val="18"/>
                <w:szCs w:val="18"/>
              </w:rPr>
              <w:t>2021</w:t>
            </w:r>
            <w:r w:rsidRPr="004E034A">
              <w:rPr>
                <w:sz w:val="18"/>
                <w:szCs w:val="18"/>
              </w:rPr>
              <w:t>–</w:t>
            </w:r>
          </w:p>
          <w:p w14:paraId="60629802" w14:textId="77777777" w:rsidR="002D139B" w:rsidRDefault="002D139B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E034A">
              <w:rPr>
                <w:color w:val="000000"/>
                <w:sz w:val="18"/>
                <w:szCs w:val="18"/>
              </w:rPr>
              <w:t>2027 IP (Sostinė)</w:t>
            </w:r>
          </w:p>
          <w:p w14:paraId="50240CE8" w14:textId="77777777" w:rsidR="002D139B" w:rsidRPr="004E034A" w:rsidRDefault="002D139B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16E6EE6" w14:textId="77777777" w:rsidR="002D139B" w:rsidRDefault="002D139B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E034A">
              <w:rPr>
                <w:color w:val="000000"/>
                <w:sz w:val="18"/>
                <w:szCs w:val="18"/>
              </w:rPr>
              <w:t>Privačios lėšos (Sostinė)</w:t>
            </w:r>
          </w:p>
          <w:p w14:paraId="7C7305E2" w14:textId="77777777" w:rsidR="002D139B" w:rsidRPr="004E034A" w:rsidRDefault="002D139B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22BC7DC8" w14:textId="63B5A8A2" w:rsidR="002D139B" w:rsidRPr="004E034A" w:rsidRDefault="002D139B" w:rsidP="008167E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A41BC9">
              <w:rPr>
                <w:color w:val="000000"/>
                <w:sz w:val="18"/>
                <w:szCs w:val="18"/>
              </w:rPr>
              <w:t>2021–2027 m. IP BF (Sostinė)</w:t>
            </w:r>
          </w:p>
        </w:tc>
        <w:tc>
          <w:tcPr>
            <w:tcW w:w="1719" w:type="dxa"/>
          </w:tcPr>
          <w:p w14:paraId="6D0BB798" w14:textId="6B42F7E7" w:rsidR="002D139B" w:rsidRDefault="002D139B" w:rsidP="00EC54ED">
            <w:pPr>
              <w:ind w:left="-60" w:right="-105"/>
              <w:rPr>
                <w:sz w:val="18"/>
                <w:szCs w:val="18"/>
              </w:rPr>
            </w:pPr>
            <w:r w:rsidRPr="004576C5">
              <w:rPr>
                <w:sz w:val="18"/>
                <w:szCs w:val="18"/>
              </w:rPr>
              <w:t>R – Privačiosios investicijos, papildančios viešąją paramą</w:t>
            </w:r>
            <w:r>
              <w:rPr>
                <w:sz w:val="18"/>
                <w:szCs w:val="18"/>
              </w:rPr>
              <w:t>, iš kurių dotacijos, finansinės priemonės</w:t>
            </w:r>
          </w:p>
          <w:p w14:paraId="5CDBE34B" w14:textId="77777777" w:rsidR="002D139B" w:rsidRDefault="002D139B" w:rsidP="00EC54ED">
            <w:pPr>
              <w:ind w:left="-60" w:right="-105"/>
              <w:rPr>
                <w:sz w:val="18"/>
                <w:szCs w:val="18"/>
              </w:rPr>
            </w:pPr>
          </w:p>
          <w:p w14:paraId="59C597AB" w14:textId="0C586FA3" w:rsidR="002D139B" w:rsidRDefault="002D139B" w:rsidP="00EC54ED">
            <w:pPr>
              <w:ind w:left="-60" w:right="-10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 – </w:t>
            </w:r>
            <w:r w:rsidRPr="00D6796A">
              <w:rPr>
                <w:color w:val="000000"/>
                <w:sz w:val="18"/>
                <w:szCs w:val="18"/>
              </w:rPr>
              <w:t>Privačios investicijos, papildančios viešąją paramą, iš kurių dotacijos</w:t>
            </w:r>
          </w:p>
          <w:p w14:paraId="12C348B1" w14:textId="77777777" w:rsidR="002D139B" w:rsidRDefault="002D139B" w:rsidP="00EC54ED">
            <w:pPr>
              <w:ind w:left="-60" w:right="-105"/>
              <w:rPr>
                <w:sz w:val="18"/>
                <w:szCs w:val="18"/>
              </w:rPr>
            </w:pPr>
          </w:p>
          <w:p w14:paraId="1710ED28" w14:textId="77777777" w:rsidR="002D139B" w:rsidRDefault="002D139B" w:rsidP="0012626B">
            <w:pPr>
              <w:ind w:left="-57" w:right="-57"/>
              <w:rPr>
                <w:bCs/>
                <w:sz w:val="18"/>
                <w:szCs w:val="18"/>
              </w:rPr>
            </w:pPr>
            <w:r w:rsidRPr="004E034A">
              <w:rPr>
                <w:bCs/>
                <w:sz w:val="18"/>
                <w:szCs w:val="18"/>
              </w:rPr>
              <w:t>P – Paramą gavusios įmonės, iš kurių: labai mažos, mažos</w:t>
            </w:r>
            <w:r>
              <w:rPr>
                <w:bCs/>
                <w:sz w:val="18"/>
                <w:szCs w:val="18"/>
              </w:rPr>
              <w:t>ios</w:t>
            </w:r>
            <w:r w:rsidRPr="004E034A">
              <w:rPr>
                <w:bCs/>
                <w:sz w:val="18"/>
                <w:szCs w:val="18"/>
              </w:rPr>
              <w:t>, vidutinės ir didelės</w:t>
            </w:r>
          </w:p>
          <w:p w14:paraId="7F66D98A" w14:textId="77777777" w:rsidR="002D139B" w:rsidRDefault="002D139B" w:rsidP="0012626B">
            <w:pPr>
              <w:ind w:left="-57" w:right="-57"/>
              <w:rPr>
                <w:bCs/>
                <w:sz w:val="18"/>
                <w:szCs w:val="18"/>
              </w:rPr>
            </w:pPr>
          </w:p>
          <w:p w14:paraId="27B48450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5344AA3B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</w:p>
          <w:p w14:paraId="0C4389FB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16110EEB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</w:p>
          <w:p w14:paraId="277611B5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77921967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</w:p>
          <w:p w14:paraId="3AE57DA7" w14:textId="77777777" w:rsidR="002D139B" w:rsidRDefault="002D139B" w:rsidP="00381B3F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1112459D" w14:textId="77777777" w:rsidR="002D139B" w:rsidRDefault="002D139B" w:rsidP="00525EFD">
            <w:pPr>
              <w:ind w:left="-57" w:right="-57"/>
              <w:rPr>
                <w:sz w:val="18"/>
                <w:szCs w:val="18"/>
              </w:rPr>
            </w:pPr>
          </w:p>
          <w:p w14:paraId="00EDAF86" w14:textId="77777777" w:rsidR="002D139B" w:rsidRDefault="002D139B" w:rsidP="00736AD1">
            <w:pPr>
              <w:ind w:left="-57" w:right="-57"/>
              <w:rPr>
                <w:bCs/>
                <w:sz w:val="18"/>
                <w:szCs w:val="18"/>
              </w:rPr>
            </w:pPr>
            <w:r w:rsidRPr="00A41BC9">
              <w:rPr>
                <w:bCs/>
                <w:sz w:val="18"/>
                <w:szCs w:val="18"/>
              </w:rPr>
              <w:t>P – Paramą dotacijomis gavusios įmonės</w:t>
            </w:r>
          </w:p>
          <w:p w14:paraId="51D26B51" w14:textId="77777777" w:rsidR="00A41AC0" w:rsidRDefault="00A41AC0" w:rsidP="00736AD1">
            <w:pPr>
              <w:ind w:left="-57" w:right="-57"/>
              <w:rPr>
                <w:bCs/>
                <w:sz w:val="18"/>
                <w:szCs w:val="18"/>
              </w:rPr>
            </w:pPr>
          </w:p>
          <w:p w14:paraId="1F74E5C2" w14:textId="77777777" w:rsidR="009C2B77" w:rsidRDefault="00C345CF" w:rsidP="00736AD1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34321642" w14:textId="3C8FF5DC" w:rsidR="001A5FFF" w:rsidRPr="00736AD1" w:rsidRDefault="001A5FFF" w:rsidP="00736AD1">
            <w:pPr>
              <w:ind w:left="-57" w:right="-57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572B71C1" w14:textId="4BD586AE" w:rsidR="00C51CA7" w:rsidRDefault="00C51CA7" w:rsidP="00EC54ED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C51CA7">
              <w:rPr>
                <w:sz w:val="18"/>
                <w:szCs w:val="18"/>
              </w:rPr>
              <w:lastRenderedPageBreak/>
              <w:t>2 040 000</w:t>
            </w:r>
          </w:p>
          <w:p w14:paraId="46A1F325" w14:textId="39DFBB91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  <w:r w:rsidRPr="00D67D7E">
              <w:rPr>
                <w:sz w:val="18"/>
                <w:szCs w:val="18"/>
              </w:rPr>
              <w:t>(2029)</w:t>
            </w:r>
          </w:p>
          <w:p w14:paraId="3406526A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E62CA6A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BEDEDED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9DAEE9E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CB8FC6F" w14:textId="599C9581" w:rsidR="00F03C7C" w:rsidRPr="00F03C7C" w:rsidRDefault="00F03C7C" w:rsidP="002D139B">
            <w:pPr>
              <w:ind w:left="-57" w:right="-57"/>
              <w:jc w:val="center"/>
              <w:rPr>
                <w:strike/>
                <w:sz w:val="18"/>
                <w:szCs w:val="18"/>
                <w:highlight w:val="yellow"/>
              </w:rPr>
            </w:pPr>
          </w:p>
          <w:p w14:paraId="70F6837A" w14:textId="63063BD9" w:rsidR="00F03C7C" w:rsidRDefault="00F03C7C" w:rsidP="002D139B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F03C7C">
              <w:rPr>
                <w:sz w:val="18"/>
                <w:szCs w:val="18"/>
              </w:rPr>
              <w:t>2 040 000</w:t>
            </w:r>
          </w:p>
          <w:p w14:paraId="2B191173" w14:textId="409A0D21" w:rsidR="002D139B" w:rsidRDefault="002D139B" w:rsidP="002D13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D67D7E">
              <w:rPr>
                <w:sz w:val="18"/>
                <w:szCs w:val="18"/>
              </w:rPr>
              <w:t xml:space="preserve"> (2029)</w:t>
            </w:r>
          </w:p>
          <w:p w14:paraId="5FDB2E8D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AC0D042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D649D1D" w14:textId="77777777" w:rsidR="002D139B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B541AD7" w14:textId="77777777" w:rsidR="002D139B" w:rsidRPr="004E034A" w:rsidRDefault="002D139B" w:rsidP="00EC54E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DF99AE6" w14:textId="77777777" w:rsidR="002D139B" w:rsidRPr="004E034A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12</w:t>
            </w:r>
          </w:p>
          <w:p w14:paraId="7BB835D4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(2029)</w:t>
            </w:r>
          </w:p>
          <w:p w14:paraId="64F602C5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CD52A0A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8BA9FBF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C2399B4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0CCC5FEB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7885F77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5C30855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E47C1E9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41E6C503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D20D4DD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F92F4C7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94B98B8" w14:textId="77777777" w:rsidR="002D139B" w:rsidRPr="004E034A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342E745B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3292A9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03141CD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1C65C83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11D7E974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323D525" w14:textId="77777777" w:rsidR="002D139B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0B4A34A" w14:textId="77777777" w:rsidR="002D139B" w:rsidRPr="004E034A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CE9263A" w14:textId="52685DD3" w:rsidR="002D139B" w:rsidRPr="00A41BC9" w:rsidRDefault="002D139B" w:rsidP="00BC60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41BC9">
              <w:rPr>
                <w:sz w:val="18"/>
                <w:szCs w:val="18"/>
              </w:rPr>
              <w:t>12</w:t>
            </w:r>
          </w:p>
          <w:p w14:paraId="504D2C82" w14:textId="77777777" w:rsidR="00C345CF" w:rsidRDefault="002D139B" w:rsidP="00C345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41BC9">
              <w:rPr>
                <w:sz w:val="18"/>
                <w:szCs w:val="18"/>
              </w:rPr>
              <w:t>(2029)</w:t>
            </w:r>
          </w:p>
          <w:p w14:paraId="1CC4C7BF" w14:textId="77777777" w:rsidR="00C345CF" w:rsidRDefault="00C345CF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59D467D" w14:textId="77777777" w:rsidR="00A41AC0" w:rsidRDefault="00A41AC0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5B6D66" w14:textId="77777777" w:rsidR="00C345CF" w:rsidRDefault="00C345CF" w:rsidP="00C345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42DCC6E" w14:textId="77777777" w:rsidR="001A5FFF" w:rsidRDefault="001A5FFF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BFF796" w14:textId="77777777" w:rsidR="001A5FFF" w:rsidRDefault="001A5FFF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7F30E27" w14:textId="77777777" w:rsidR="001A5FFF" w:rsidRDefault="001A5FFF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AD40ADA" w14:textId="77777777" w:rsidR="001A5FFF" w:rsidRDefault="001A5FFF" w:rsidP="00C345CF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08CA916" w14:textId="439597ED" w:rsidR="001A5FFF" w:rsidRPr="004E034A" w:rsidRDefault="001A5FFF" w:rsidP="00C345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14:paraId="2F3F72EE" w14:textId="2065501B" w:rsidR="002D139B" w:rsidRPr="004E034A" w:rsidRDefault="002D139B" w:rsidP="008167E5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3028E84F" w14:textId="3AFE484A" w:rsidR="002D139B" w:rsidRPr="004E034A" w:rsidRDefault="002D139B" w:rsidP="008167E5">
            <w:pPr>
              <w:ind w:left="-57" w:right="-57"/>
              <w:rPr>
                <w:sz w:val="18"/>
                <w:szCs w:val="18"/>
              </w:rPr>
            </w:pPr>
            <w:r w:rsidRPr="004E034A">
              <w:rPr>
                <w:sz w:val="18"/>
                <w:szCs w:val="18"/>
              </w:rPr>
              <w:t>LR Ekonomikos ir inovacijų ministerija</w:t>
            </w:r>
          </w:p>
        </w:tc>
      </w:tr>
      <w:tr w:rsidR="005D5AD2" w:rsidRPr="00917C97" w14:paraId="0F3114BF" w14:textId="77777777" w:rsidTr="003814AD">
        <w:trPr>
          <w:trHeight w:val="233"/>
        </w:trPr>
        <w:tc>
          <w:tcPr>
            <w:tcW w:w="1378" w:type="dxa"/>
          </w:tcPr>
          <w:p w14:paraId="0F3114B3" w14:textId="38CD94B9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2. Dizaino sparnai</w:t>
            </w:r>
          </w:p>
        </w:tc>
        <w:tc>
          <w:tcPr>
            <w:tcW w:w="1230" w:type="dxa"/>
          </w:tcPr>
          <w:p w14:paraId="0F3114B4" w14:textId="2025CEDA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B5" w14:textId="35869BF4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Lietuvos kultūros taryba</w:t>
            </w:r>
          </w:p>
        </w:tc>
        <w:tc>
          <w:tcPr>
            <w:tcW w:w="1304" w:type="dxa"/>
          </w:tcPr>
          <w:p w14:paraId="0F3114B6" w14:textId="705904EC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F3114B7" w14:textId="3F6BD503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B8" w14:textId="0073A2EA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C159F57" w14:textId="25D5ED71" w:rsidR="009206F7" w:rsidRDefault="009206F7" w:rsidP="004D3F9A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1.000,000</w:t>
            </w:r>
          </w:p>
          <w:p w14:paraId="45CF8D76" w14:textId="77777777" w:rsidR="009206F7" w:rsidRDefault="009206F7" w:rsidP="004D3F9A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6304F472" w14:textId="77777777" w:rsidR="009206F7" w:rsidRDefault="009206F7" w:rsidP="004D3F9A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2D6B5469" w14:textId="4ACA1F84" w:rsidR="004D3F9A" w:rsidRPr="00917C97" w:rsidRDefault="009206F7" w:rsidP="004D3F9A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D3F9A" w:rsidRPr="00917C97">
              <w:rPr>
                <w:color w:val="000000"/>
                <w:sz w:val="18"/>
                <w:szCs w:val="18"/>
              </w:rPr>
              <w:t>.000,000</w:t>
            </w:r>
          </w:p>
          <w:p w14:paraId="70F7B346" w14:textId="77777777" w:rsidR="001B39F8" w:rsidRDefault="001B39F8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0CF25735" w14:textId="77777777" w:rsidR="001B39F8" w:rsidRDefault="001B39F8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41F93035" w14:textId="77777777" w:rsidR="002422AE" w:rsidRDefault="002422AE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0FEAB541" w14:textId="77777777" w:rsidR="000D4C5D" w:rsidRDefault="000D4C5D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7DE53895" w14:textId="153268D4" w:rsidR="009143EF" w:rsidRDefault="00A14A3E" w:rsidP="006471B7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791D">
              <w:rPr>
                <w:color w:val="000000"/>
                <w:sz w:val="18"/>
                <w:szCs w:val="18"/>
              </w:rPr>
              <w:t>176,471</w:t>
            </w:r>
          </w:p>
          <w:p w14:paraId="0DB5AD4A" w14:textId="77777777" w:rsidR="009143EF" w:rsidRDefault="009143EF" w:rsidP="006471B7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50BCB7C4" w14:textId="77777777" w:rsidR="00A14A3E" w:rsidRDefault="00A14A3E" w:rsidP="006471B7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30A2AA06" w14:textId="3F860427" w:rsidR="006471B7" w:rsidRPr="00917C97" w:rsidRDefault="005D5AD2" w:rsidP="006471B7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7C97">
              <w:rPr>
                <w:color w:val="000000"/>
                <w:sz w:val="18"/>
                <w:szCs w:val="18"/>
              </w:rPr>
              <w:t>1.</w:t>
            </w:r>
            <w:r w:rsidR="00A14A3E">
              <w:rPr>
                <w:color w:val="000000"/>
                <w:sz w:val="18"/>
                <w:szCs w:val="18"/>
              </w:rPr>
              <w:t>000</w:t>
            </w:r>
            <w:r w:rsidR="006471B7" w:rsidRPr="00917C97">
              <w:rPr>
                <w:color w:val="000000"/>
                <w:sz w:val="18"/>
                <w:szCs w:val="18"/>
              </w:rPr>
              <w:t>,</w:t>
            </w:r>
            <w:r w:rsidR="00A14A3E">
              <w:rPr>
                <w:color w:val="000000"/>
                <w:sz w:val="18"/>
                <w:szCs w:val="18"/>
              </w:rPr>
              <w:t>000</w:t>
            </w:r>
          </w:p>
          <w:p w14:paraId="7A62C0D5" w14:textId="6B616E9C" w:rsidR="005D5AD2" w:rsidRPr="00917C97" w:rsidRDefault="005D5AD2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398C9900" w14:textId="77777777" w:rsidR="005D5AD2" w:rsidRPr="00917C97" w:rsidRDefault="005D5AD2" w:rsidP="005D5AD2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3114B9" w14:textId="318672F4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42AFC9E2" w14:textId="77777777" w:rsidR="009206F7" w:rsidRPr="00356FA8" w:rsidRDefault="009206F7" w:rsidP="009206F7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2021–</w:t>
            </w:r>
          </w:p>
          <w:p w14:paraId="39F44025" w14:textId="274BED90" w:rsidR="009206F7" w:rsidRDefault="009206F7" w:rsidP="009206F7">
            <w:pPr>
              <w:ind w:left="-57" w:right="-57"/>
              <w:rPr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2027 IP (VVL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3E18805B" w14:textId="77777777" w:rsidR="009206F7" w:rsidRDefault="009206F7" w:rsidP="004D3F9A">
            <w:pPr>
              <w:ind w:left="-57" w:right="-57"/>
              <w:rPr>
                <w:sz w:val="18"/>
                <w:szCs w:val="18"/>
              </w:rPr>
            </w:pPr>
          </w:p>
          <w:p w14:paraId="1F4AF9AC" w14:textId="6A4D99F7" w:rsidR="004D3F9A" w:rsidRPr="00917C97" w:rsidRDefault="004D3F9A" w:rsidP="004D3F9A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</w:t>
            </w:r>
          </w:p>
          <w:p w14:paraId="75A9AD88" w14:textId="181047A4" w:rsidR="001B39F8" w:rsidRDefault="004D3F9A" w:rsidP="004D3F9A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2027 IP</w:t>
            </w:r>
            <w:r w:rsidR="009206F7">
              <w:rPr>
                <w:sz w:val="18"/>
                <w:szCs w:val="18"/>
              </w:rPr>
              <w:t xml:space="preserve"> (sostinė)</w:t>
            </w:r>
          </w:p>
          <w:p w14:paraId="35A9C887" w14:textId="77777777" w:rsidR="000D4C5D" w:rsidRDefault="000D4C5D" w:rsidP="006471B7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5A0FCCA" w14:textId="77777777" w:rsidR="005C52F3" w:rsidRDefault="005C52F3" w:rsidP="006471B7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1DC74CF" w14:textId="34838C4A" w:rsidR="009143EF" w:rsidRDefault="00A14A3E" w:rsidP="006471B7">
            <w:pPr>
              <w:ind w:left="-57" w:right="-57"/>
              <w:rPr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2021–2027 m. IP BF (VVL)</w:t>
            </w:r>
          </w:p>
          <w:p w14:paraId="323AB824" w14:textId="77777777" w:rsidR="009143EF" w:rsidRDefault="009143EF" w:rsidP="006471B7">
            <w:pPr>
              <w:ind w:left="-57" w:right="-57"/>
              <w:rPr>
                <w:sz w:val="18"/>
                <w:szCs w:val="18"/>
              </w:rPr>
            </w:pPr>
          </w:p>
          <w:p w14:paraId="65492CDB" w14:textId="317A0C68" w:rsidR="006471B7" w:rsidRPr="00917C97" w:rsidRDefault="005D5AD2" w:rsidP="006471B7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m. IP BF</w:t>
            </w:r>
          </w:p>
          <w:p w14:paraId="0F3114BA" w14:textId="79F04686" w:rsidR="005D5AD2" w:rsidRPr="00917C97" w:rsidRDefault="005D5AD2" w:rsidP="00C974D6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9" w:type="dxa"/>
          </w:tcPr>
          <w:p w14:paraId="444F44C8" w14:textId="5AB9E807" w:rsidR="005D5AD2" w:rsidRPr="00917C97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R</w:t>
            </w:r>
            <w:r w:rsidR="00F34B85"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KKI sektoriaus produkcijos augimas palyginti su 2016 m.</w:t>
            </w:r>
          </w:p>
          <w:p w14:paraId="76A15E5E" w14:textId="77777777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</w:p>
          <w:p w14:paraId="5DE24D4A" w14:textId="4A52FC23" w:rsidR="005D5AD2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kurių: labai mažos, mažos</w:t>
            </w:r>
            <w:r w:rsidR="0081350D">
              <w:rPr>
                <w:sz w:val="18"/>
                <w:szCs w:val="18"/>
              </w:rPr>
              <w:t>ios</w:t>
            </w:r>
            <w:r w:rsidRPr="00917C97">
              <w:rPr>
                <w:sz w:val="18"/>
                <w:szCs w:val="18"/>
              </w:rPr>
              <w:t>, vidutinės ir didelės</w:t>
            </w:r>
          </w:p>
          <w:p w14:paraId="277D68F2" w14:textId="77777777" w:rsidR="00FC652B" w:rsidRDefault="00FC652B" w:rsidP="00A47688">
            <w:pPr>
              <w:ind w:right="-57"/>
              <w:rPr>
                <w:sz w:val="18"/>
                <w:szCs w:val="18"/>
              </w:rPr>
            </w:pPr>
          </w:p>
          <w:p w14:paraId="108CE787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089AD3FA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</w:p>
          <w:p w14:paraId="36C2DE8F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6CE0EB63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</w:p>
          <w:p w14:paraId="0BB33432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74E6261F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</w:p>
          <w:p w14:paraId="3C5169CD" w14:textId="77777777" w:rsidR="00F44BBA" w:rsidRDefault="00F44BBA" w:rsidP="00F44BBA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7069FEE5" w14:textId="77777777" w:rsidR="00FC652B" w:rsidRDefault="00FC652B" w:rsidP="00FC652B">
            <w:pPr>
              <w:ind w:left="-57" w:right="-57"/>
              <w:rPr>
                <w:sz w:val="18"/>
                <w:szCs w:val="18"/>
              </w:rPr>
            </w:pPr>
          </w:p>
          <w:p w14:paraId="15698570" w14:textId="77777777" w:rsidR="005D5AD2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</w:t>
            </w:r>
            <w:r w:rsidRPr="00917C97">
              <w:rPr>
                <w:sz w:val="18"/>
                <w:szCs w:val="18"/>
              </w:rPr>
              <w:t xml:space="preserve"> Nefinansinę paramą gavusios įmonės</w:t>
            </w:r>
          </w:p>
          <w:p w14:paraId="45CBA67C" w14:textId="77777777" w:rsidR="00C345CF" w:rsidRDefault="00C345CF" w:rsidP="00F34B85">
            <w:pPr>
              <w:ind w:left="-57" w:right="-57"/>
              <w:rPr>
                <w:sz w:val="18"/>
                <w:szCs w:val="18"/>
              </w:rPr>
            </w:pPr>
          </w:p>
          <w:p w14:paraId="5E7A565A" w14:textId="77777777" w:rsidR="00C345CF" w:rsidRDefault="00C345CF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058962E0" w14:textId="77777777" w:rsidR="001E1CF9" w:rsidRDefault="001E1CF9" w:rsidP="00F34B85">
            <w:pPr>
              <w:ind w:left="-57" w:right="-57"/>
              <w:rPr>
                <w:sz w:val="18"/>
                <w:szCs w:val="18"/>
              </w:rPr>
            </w:pPr>
          </w:p>
          <w:p w14:paraId="0F3114BB" w14:textId="02A2F209" w:rsidR="001E1CF9" w:rsidRPr="00F34B85" w:rsidRDefault="001E1CF9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</w:t>
            </w:r>
            <w:r w:rsidRPr="00AE7FE1">
              <w:rPr>
                <w:sz w:val="18"/>
                <w:szCs w:val="18"/>
              </w:rPr>
              <w:lastRenderedPageBreak/>
              <w:t>derinimui palankias darbo sąlygas, skaičius</w:t>
            </w:r>
          </w:p>
        </w:tc>
        <w:tc>
          <w:tcPr>
            <w:tcW w:w="1276" w:type="dxa"/>
          </w:tcPr>
          <w:p w14:paraId="62FD6DFF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608ACED2" w14:textId="2F71B3E4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08A85D4F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9D0155B" w14:textId="77777777" w:rsidR="005D5AD2" w:rsidRPr="00917C97" w:rsidRDefault="005D5AD2" w:rsidP="005D5AD2">
            <w:pPr>
              <w:ind w:right="-57"/>
              <w:rPr>
                <w:sz w:val="18"/>
                <w:szCs w:val="18"/>
              </w:rPr>
            </w:pPr>
          </w:p>
          <w:p w14:paraId="5B5A7D48" w14:textId="7B9A65DD" w:rsidR="005D5AD2" w:rsidRPr="00917C97" w:rsidRDefault="000D1FF9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</w:t>
            </w:r>
          </w:p>
          <w:p w14:paraId="39852BA5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44E81AE1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75BFD96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4E95AED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46F49A9" w14:textId="47EAF663" w:rsidR="00FC652B" w:rsidRDefault="0069316E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57950D85" w14:textId="3C424C3D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0C349444" w14:textId="77777777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828AC39" w14:textId="77777777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3516E516" w14:textId="108FDC52" w:rsidR="00A47688" w:rsidRPr="00565565" w:rsidRDefault="0069316E" w:rsidP="00A47688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47DD8C2E" w14:textId="56739A73" w:rsidR="00A47688" w:rsidRPr="00565565" w:rsidRDefault="00A47688" w:rsidP="00565565">
            <w:pPr>
              <w:ind w:right="-57"/>
              <w:rPr>
                <w:sz w:val="18"/>
                <w:szCs w:val="18"/>
              </w:rPr>
            </w:pPr>
          </w:p>
          <w:p w14:paraId="19578C8B" w14:textId="77777777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6B7AA506" w14:textId="77777777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B19D26F" w14:textId="5850D2C6" w:rsidR="00A47688" w:rsidRPr="00565565" w:rsidRDefault="0069316E" w:rsidP="00A47688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08AAE4E3" w14:textId="58891ED1" w:rsidR="00A47688" w:rsidRPr="00565565" w:rsidRDefault="00A47688" w:rsidP="00A47688">
            <w:pPr>
              <w:ind w:right="-57"/>
              <w:jc w:val="center"/>
              <w:rPr>
                <w:sz w:val="18"/>
                <w:szCs w:val="18"/>
              </w:rPr>
            </w:pPr>
          </w:p>
          <w:p w14:paraId="1F1B95E9" w14:textId="77777777" w:rsidR="00A47688" w:rsidRDefault="00A47688" w:rsidP="00A47688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52B7AA5D" w14:textId="509222C7" w:rsidR="00A47688" w:rsidRDefault="00A47688" w:rsidP="00891380">
            <w:pPr>
              <w:ind w:right="-57"/>
              <w:rPr>
                <w:sz w:val="18"/>
                <w:szCs w:val="18"/>
                <w:highlight w:val="red"/>
              </w:rPr>
            </w:pPr>
          </w:p>
          <w:p w14:paraId="2BC7200D" w14:textId="13E37BBE" w:rsidR="00F44BBA" w:rsidRDefault="00F44BBA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6C49552D" w14:textId="77777777" w:rsidR="00F44BBA" w:rsidRDefault="00F44BBA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05E7E01" w14:textId="77777777" w:rsidR="00F44BBA" w:rsidRDefault="00F44BBA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2686A1" w14:textId="77777777" w:rsidR="00F44BBA" w:rsidRDefault="00F44BBA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819E790" w14:textId="77777777" w:rsidR="000913C1" w:rsidRDefault="00AB362A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84DF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  <w:p w14:paraId="108C04C2" w14:textId="77777777" w:rsidR="00A47688" w:rsidRDefault="005D5AD2" w:rsidP="00F44BBA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07BB1D95" w14:textId="77777777" w:rsidR="00C345CF" w:rsidRDefault="00C345CF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0FE55B8" w14:textId="77777777" w:rsidR="00C345CF" w:rsidRDefault="00C345CF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34C5C0C" w14:textId="77777777" w:rsidR="00C345CF" w:rsidRDefault="00C345CF" w:rsidP="00F44BB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2B7FCB83" w14:textId="77777777" w:rsidR="001E1CF9" w:rsidRDefault="001E1CF9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998AB37" w14:textId="77777777" w:rsidR="001E1CF9" w:rsidRDefault="001E1CF9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873BB6B" w14:textId="77777777" w:rsidR="001E1CF9" w:rsidRDefault="001E1CF9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4A3C15E" w14:textId="77777777" w:rsidR="001E1CF9" w:rsidRDefault="001E1CF9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0B54757" w14:textId="77777777" w:rsidR="001E1CF9" w:rsidRDefault="001E1CF9" w:rsidP="00F44BB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3114BC" w14:textId="7FF6EAC5" w:rsidR="001E1CF9" w:rsidRPr="00917C97" w:rsidRDefault="001E1CF9" w:rsidP="00F44BB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0F3114BD" w14:textId="22FAC79A" w:rsidR="005D5AD2" w:rsidRPr="00917C97" w:rsidRDefault="005D5AD2" w:rsidP="005D5AD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t>Viešoji įstaiga Centrinė projektų valdymo agentūra</w:t>
            </w:r>
          </w:p>
        </w:tc>
        <w:tc>
          <w:tcPr>
            <w:tcW w:w="1134" w:type="dxa"/>
          </w:tcPr>
          <w:p w14:paraId="0F3114BE" w14:textId="4D39AF14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LR Ekonomikos ir inovacijų ministerija</w:t>
            </w:r>
          </w:p>
        </w:tc>
      </w:tr>
      <w:tr w:rsidR="00DB3BCF" w:rsidRPr="00917C97" w14:paraId="75411FA4" w14:textId="77777777" w:rsidTr="003814AD">
        <w:trPr>
          <w:trHeight w:val="233"/>
        </w:trPr>
        <w:tc>
          <w:tcPr>
            <w:tcW w:w="15836" w:type="dxa"/>
            <w:gridSpan w:val="12"/>
          </w:tcPr>
          <w:p w14:paraId="2A82C15F" w14:textId="6B88FCB9" w:rsidR="00DB3BCF" w:rsidRPr="0088791D" w:rsidRDefault="00DB3BCF" w:rsidP="005D5AD2">
            <w:pPr>
              <w:ind w:left="-57" w:right="-57"/>
              <w:rPr>
                <w:sz w:val="18"/>
                <w:szCs w:val="18"/>
              </w:rPr>
            </w:pPr>
            <w:proofErr w:type="spellStart"/>
            <w:r w:rsidRPr="0088791D">
              <w:rPr>
                <w:sz w:val="18"/>
                <w:szCs w:val="18"/>
              </w:rPr>
              <w:t>P</w:t>
            </w:r>
            <w:ins w:id="1" w:author="Jūranda Savukynienė" w:date="2023-04-03T09:43:00Z">
              <w:r w:rsidR="00A06292" w:rsidRPr="0088791D">
                <w:rPr>
                  <w:sz w:val="18"/>
                  <w:szCs w:val="18"/>
                </w:rPr>
                <w:t>o</w:t>
              </w:r>
            </w:ins>
            <w:r w:rsidRPr="0088791D">
              <w:rPr>
                <w:sz w:val="18"/>
                <w:szCs w:val="18"/>
              </w:rPr>
              <w:t>veiklės</w:t>
            </w:r>
            <w:proofErr w:type="spellEnd"/>
          </w:p>
        </w:tc>
      </w:tr>
      <w:tr w:rsidR="0069316E" w:rsidRPr="00917C97" w14:paraId="582E1B61" w14:textId="77777777" w:rsidTr="00D97099">
        <w:trPr>
          <w:trHeight w:val="1564"/>
        </w:trPr>
        <w:tc>
          <w:tcPr>
            <w:tcW w:w="1378" w:type="dxa"/>
          </w:tcPr>
          <w:p w14:paraId="2856B626" w14:textId="77777777" w:rsidR="0069316E" w:rsidRPr="0088791D" w:rsidRDefault="0069316E" w:rsidP="005D5AD2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2.1.</w:t>
            </w:r>
          </w:p>
          <w:p w14:paraId="03BD6B55" w14:textId="698C9389" w:rsidR="0069316E" w:rsidRPr="0088791D" w:rsidRDefault="0069316E" w:rsidP="005D5AD2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 xml:space="preserve">Dizaino sparnai </w:t>
            </w:r>
            <w:r>
              <w:rPr>
                <w:sz w:val="18"/>
                <w:szCs w:val="18"/>
              </w:rPr>
              <w:t>labai mažoms, mažoms, vidutinėms ir didelėms</w:t>
            </w:r>
            <w:r w:rsidRPr="0088791D">
              <w:rPr>
                <w:sz w:val="18"/>
                <w:szCs w:val="18"/>
              </w:rPr>
              <w:t xml:space="preserve"> įmonėms VVL regione</w:t>
            </w:r>
          </w:p>
        </w:tc>
        <w:tc>
          <w:tcPr>
            <w:tcW w:w="1230" w:type="dxa"/>
          </w:tcPr>
          <w:p w14:paraId="14CB3D3A" w14:textId="3FE2FF0A" w:rsidR="0069316E" w:rsidRPr="0088791D" w:rsidRDefault="0069316E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53F88707" w14:textId="68B2B3C4" w:rsidR="0069316E" w:rsidRPr="0088791D" w:rsidRDefault="0069316E" w:rsidP="005D5AD2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Lietuvos kultūros taryba</w:t>
            </w:r>
          </w:p>
        </w:tc>
        <w:tc>
          <w:tcPr>
            <w:tcW w:w="1304" w:type="dxa"/>
          </w:tcPr>
          <w:p w14:paraId="0060F0C9" w14:textId="2AA7656F" w:rsidR="0069316E" w:rsidRPr="0088791D" w:rsidRDefault="0069316E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22020F4F" w14:textId="3807D1CF" w:rsidR="0069316E" w:rsidRPr="0088791D" w:rsidRDefault="0069316E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44121DB2" w14:textId="1F08BD81" w:rsidR="0069316E" w:rsidRPr="0088791D" w:rsidRDefault="0069316E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5FBBEA9" w14:textId="77777777" w:rsidR="0069316E" w:rsidRDefault="0069316E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791D">
              <w:rPr>
                <w:color w:val="000000"/>
                <w:sz w:val="18"/>
                <w:szCs w:val="18"/>
              </w:rPr>
              <w:t>1.000,000</w:t>
            </w:r>
          </w:p>
          <w:p w14:paraId="1FE9CD6C" w14:textId="77777777" w:rsidR="0069316E" w:rsidRDefault="0069316E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59D17161" w14:textId="77777777" w:rsidR="0069316E" w:rsidRPr="0088791D" w:rsidRDefault="0069316E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060A0F48" w14:textId="05CE48AB" w:rsidR="0069316E" w:rsidRPr="0088791D" w:rsidRDefault="0069316E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791D">
              <w:rPr>
                <w:color w:val="000000"/>
                <w:sz w:val="18"/>
                <w:szCs w:val="18"/>
              </w:rPr>
              <w:t>176,471</w:t>
            </w:r>
          </w:p>
        </w:tc>
        <w:tc>
          <w:tcPr>
            <w:tcW w:w="1304" w:type="dxa"/>
          </w:tcPr>
          <w:p w14:paraId="288890B2" w14:textId="77777777" w:rsidR="0069316E" w:rsidRPr="00356FA8" w:rsidRDefault="0069316E" w:rsidP="00971FD4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2021–</w:t>
            </w:r>
          </w:p>
          <w:p w14:paraId="480A94EB" w14:textId="77777777" w:rsidR="0069316E" w:rsidRDefault="0069316E" w:rsidP="00971FD4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2027 IP (VVL)</w:t>
            </w:r>
          </w:p>
          <w:p w14:paraId="7CE37AC8" w14:textId="77777777" w:rsidR="0069316E" w:rsidRPr="00356FA8" w:rsidRDefault="0069316E" w:rsidP="00971FD4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AF8F9EC" w14:textId="58FFD31C" w:rsidR="0069316E" w:rsidRPr="00356FA8" w:rsidRDefault="0069316E" w:rsidP="00C974D6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2021–2027 m. IP BF (VVL)</w:t>
            </w:r>
          </w:p>
        </w:tc>
        <w:tc>
          <w:tcPr>
            <w:tcW w:w="1719" w:type="dxa"/>
          </w:tcPr>
          <w:p w14:paraId="69C973B3" w14:textId="77777777" w:rsidR="0069316E" w:rsidRPr="00917C97" w:rsidRDefault="0069316E" w:rsidP="00977568">
            <w:pPr>
              <w:ind w:left="-57" w:right="-57"/>
              <w:rPr>
                <w:sz w:val="18"/>
                <w:szCs w:val="18"/>
              </w:rPr>
            </w:pPr>
            <w:r w:rsidRPr="0028730E">
              <w:rPr>
                <w:sz w:val="18"/>
                <w:szCs w:val="18"/>
              </w:rPr>
              <w:t>R – KKI sektoriaus produkcijos augimas palyginti su 2016 m.</w:t>
            </w:r>
          </w:p>
          <w:p w14:paraId="330CB8A4" w14:textId="77777777" w:rsidR="0069316E" w:rsidRDefault="0069316E" w:rsidP="00F34B85">
            <w:pPr>
              <w:ind w:left="-57" w:right="-57"/>
              <w:rPr>
                <w:sz w:val="18"/>
                <w:szCs w:val="18"/>
              </w:rPr>
            </w:pPr>
          </w:p>
          <w:p w14:paraId="36CDCAD7" w14:textId="778E8EE4" w:rsidR="0069316E" w:rsidRDefault="0069316E" w:rsidP="00F34B85">
            <w:pPr>
              <w:ind w:left="-57" w:right="-57"/>
              <w:rPr>
                <w:sz w:val="18"/>
                <w:szCs w:val="18"/>
              </w:rPr>
            </w:pPr>
            <w:r w:rsidRPr="00431C38">
              <w:rPr>
                <w:sz w:val="18"/>
                <w:szCs w:val="18"/>
              </w:rPr>
              <w:t>P – Paramą gavusios įmonės, iš kurių: labai mažos, mažosios, vidutinės ir didelės</w:t>
            </w:r>
          </w:p>
          <w:p w14:paraId="5395C192" w14:textId="77777777" w:rsidR="0069316E" w:rsidRDefault="0069316E" w:rsidP="00F34B85">
            <w:pPr>
              <w:ind w:left="-57" w:right="-57"/>
              <w:rPr>
                <w:sz w:val="18"/>
                <w:szCs w:val="18"/>
              </w:rPr>
            </w:pPr>
          </w:p>
          <w:p w14:paraId="7FE3785F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548DDA08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</w:p>
          <w:p w14:paraId="60F2591E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4C51C989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</w:p>
          <w:p w14:paraId="78AD6D59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3048F4B5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</w:p>
          <w:p w14:paraId="79E08384" w14:textId="77777777" w:rsidR="00946DC8" w:rsidRDefault="00946DC8" w:rsidP="00946DC8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07D533B9" w14:textId="77777777" w:rsidR="0069316E" w:rsidRPr="00431C38" w:rsidRDefault="0069316E" w:rsidP="000D0386">
            <w:pPr>
              <w:ind w:left="-57" w:right="-57"/>
              <w:rPr>
                <w:sz w:val="18"/>
                <w:szCs w:val="18"/>
              </w:rPr>
            </w:pPr>
          </w:p>
          <w:p w14:paraId="495B5B46" w14:textId="77777777" w:rsidR="0069316E" w:rsidRDefault="0069316E" w:rsidP="00424058">
            <w:pPr>
              <w:ind w:left="-57" w:right="-57"/>
              <w:rPr>
                <w:sz w:val="18"/>
                <w:szCs w:val="18"/>
              </w:rPr>
            </w:pPr>
            <w:r w:rsidRPr="00457038">
              <w:rPr>
                <w:sz w:val="18"/>
                <w:szCs w:val="18"/>
              </w:rPr>
              <w:t>P – Nefinansinę paramą gavusios įmonės</w:t>
            </w:r>
          </w:p>
          <w:p w14:paraId="5B36E1C9" w14:textId="77777777" w:rsidR="00C345CF" w:rsidRDefault="00C345CF" w:rsidP="00424058">
            <w:pPr>
              <w:ind w:left="-57" w:right="-57"/>
              <w:rPr>
                <w:sz w:val="18"/>
                <w:szCs w:val="18"/>
              </w:rPr>
            </w:pPr>
          </w:p>
          <w:p w14:paraId="44D05AB2" w14:textId="77777777" w:rsidR="00C345CF" w:rsidRDefault="00C345CF" w:rsidP="0042405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558B287E" w14:textId="77777777" w:rsidR="00C62A6A" w:rsidRDefault="00C62A6A" w:rsidP="00424058">
            <w:pPr>
              <w:ind w:left="-57" w:right="-57"/>
              <w:rPr>
                <w:sz w:val="18"/>
                <w:szCs w:val="18"/>
              </w:rPr>
            </w:pPr>
          </w:p>
          <w:p w14:paraId="4C98B87D" w14:textId="569D4D94" w:rsidR="00C62A6A" w:rsidRPr="00431C38" w:rsidRDefault="00C62A6A" w:rsidP="0042405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</w:t>
            </w:r>
            <w:r w:rsidRPr="00AE7FE1">
              <w:rPr>
                <w:sz w:val="18"/>
                <w:szCs w:val="18"/>
              </w:rPr>
              <w:lastRenderedPageBreak/>
              <w:t xml:space="preserve">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273281D6" w14:textId="77777777" w:rsidR="0069316E" w:rsidRPr="00917C97" w:rsidRDefault="0069316E" w:rsidP="009775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57ABAF08" w14:textId="77777777" w:rsidR="0069316E" w:rsidRPr="00917C97" w:rsidRDefault="0069316E" w:rsidP="009775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43879046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C0F3D9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0F84FC1" w14:textId="13401B43" w:rsidR="0069316E" w:rsidRPr="00431C38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1C38">
              <w:rPr>
                <w:sz w:val="18"/>
                <w:szCs w:val="18"/>
              </w:rPr>
              <w:t>16</w:t>
            </w:r>
          </w:p>
          <w:p w14:paraId="7D705F0E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1C38">
              <w:rPr>
                <w:sz w:val="18"/>
                <w:szCs w:val="18"/>
              </w:rPr>
              <w:t>(2029)</w:t>
            </w:r>
          </w:p>
          <w:p w14:paraId="02260EF1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7934BDB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047120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C16106A" w14:textId="5438ECC3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23EB1144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5BA08AA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4226E35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2748A42" w14:textId="04061AD1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5DC8B521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F9CFD5A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2A530DC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49BC90B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7EF698E4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0820600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436C46D" w14:textId="77777777" w:rsidR="0069316E" w:rsidRDefault="0069316E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69A7B5F" w14:textId="591E8470" w:rsidR="0069316E" w:rsidRDefault="00946DC8" w:rsidP="00971FD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5BA7792E" w14:textId="77777777" w:rsidR="00946DC8" w:rsidRDefault="00946DC8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631B8E6" w14:textId="77777777" w:rsidR="00946DC8" w:rsidRDefault="00946DC8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C928997" w14:textId="77777777" w:rsidR="00946DC8" w:rsidRDefault="00946DC8" w:rsidP="00971FD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77CA67A" w14:textId="77777777" w:rsidR="0069316E" w:rsidRPr="00457038" w:rsidRDefault="0069316E" w:rsidP="00980CEA">
            <w:pPr>
              <w:ind w:left="-57" w:right="-57"/>
              <w:jc w:val="center"/>
              <w:rPr>
                <w:sz w:val="18"/>
                <w:szCs w:val="18"/>
              </w:rPr>
            </w:pPr>
            <w:r w:rsidRPr="00457038">
              <w:rPr>
                <w:sz w:val="18"/>
                <w:szCs w:val="18"/>
              </w:rPr>
              <w:t>16</w:t>
            </w:r>
          </w:p>
          <w:p w14:paraId="31CED9CF" w14:textId="77777777" w:rsidR="0069316E" w:rsidRDefault="0069316E" w:rsidP="00980CEA">
            <w:pPr>
              <w:ind w:left="-57" w:right="-57"/>
              <w:jc w:val="center"/>
              <w:rPr>
                <w:sz w:val="18"/>
                <w:szCs w:val="18"/>
              </w:rPr>
            </w:pPr>
            <w:r w:rsidRPr="00457038">
              <w:rPr>
                <w:sz w:val="18"/>
                <w:szCs w:val="18"/>
              </w:rPr>
              <w:t>(2029)</w:t>
            </w:r>
          </w:p>
          <w:p w14:paraId="3390AE02" w14:textId="77777777" w:rsidR="00C345CF" w:rsidRDefault="00C345CF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C4B910" w14:textId="77777777" w:rsidR="00C345CF" w:rsidRDefault="00C345CF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FF18F9A" w14:textId="77777777" w:rsidR="00C345CF" w:rsidRDefault="00C345CF" w:rsidP="00980C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8A250B2" w14:textId="77777777" w:rsidR="00C62A6A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D0FA787" w14:textId="77777777" w:rsidR="00C62A6A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5A3AB16" w14:textId="77777777" w:rsidR="00C62A6A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5C64A2" w14:textId="77777777" w:rsidR="00C62A6A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6932DA6" w14:textId="77777777" w:rsidR="00C62A6A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9EA6084" w14:textId="774B0E1F" w:rsidR="00C62A6A" w:rsidRPr="00431C38" w:rsidRDefault="00C62A6A" w:rsidP="00980CE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4F8557E8" w14:textId="2FAB1896" w:rsidR="0069316E" w:rsidRPr="000556E4" w:rsidRDefault="0069316E" w:rsidP="005D5AD2">
            <w:pPr>
              <w:ind w:left="-57" w:right="-57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t>Viešoji įstaiga Centrinė projektų valdymo agentūra</w:t>
            </w:r>
          </w:p>
        </w:tc>
        <w:tc>
          <w:tcPr>
            <w:tcW w:w="1134" w:type="dxa"/>
          </w:tcPr>
          <w:p w14:paraId="498A42B6" w14:textId="7C115EBB" w:rsidR="0069316E" w:rsidRPr="000556E4" w:rsidRDefault="0069316E" w:rsidP="005D5AD2">
            <w:pPr>
              <w:ind w:left="-57" w:right="-57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t>LR Ekonomikos ir inovacijų ministerija</w:t>
            </w:r>
          </w:p>
        </w:tc>
      </w:tr>
      <w:tr w:rsidR="0046122C" w:rsidRPr="00917C97" w14:paraId="1862C054" w14:textId="77777777" w:rsidTr="003814AD">
        <w:trPr>
          <w:trHeight w:val="1139"/>
        </w:trPr>
        <w:tc>
          <w:tcPr>
            <w:tcW w:w="1378" w:type="dxa"/>
          </w:tcPr>
          <w:p w14:paraId="48D6C353" w14:textId="3E073BB8" w:rsidR="0046122C" w:rsidRPr="0088791D" w:rsidRDefault="0046122C" w:rsidP="00485670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2.2.</w:t>
            </w:r>
          </w:p>
          <w:p w14:paraId="40B58D98" w14:textId="0D94F079" w:rsidR="0046122C" w:rsidRPr="0088791D" w:rsidRDefault="0046122C" w:rsidP="00485670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 xml:space="preserve">Dizaino sparnai </w:t>
            </w:r>
            <w:r>
              <w:rPr>
                <w:sz w:val="18"/>
                <w:szCs w:val="18"/>
              </w:rPr>
              <w:t xml:space="preserve">labai mažoms, mažoms, vidutinėms ir didelėms </w:t>
            </w:r>
            <w:r w:rsidRPr="0088791D">
              <w:rPr>
                <w:sz w:val="18"/>
                <w:szCs w:val="18"/>
              </w:rPr>
              <w:t>įmonėms sostinės regione</w:t>
            </w:r>
          </w:p>
        </w:tc>
        <w:tc>
          <w:tcPr>
            <w:tcW w:w="1230" w:type="dxa"/>
          </w:tcPr>
          <w:p w14:paraId="1005D62A" w14:textId="3902D565" w:rsidR="0046122C" w:rsidRPr="0088791D" w:rsidRDefault="0046122C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4AF5C9D8" w14:textId="54578CC0" w:rsidR="0046122C" w:rsidRPr="0088791D" w:rsidRDefault="0046122C" w:rsidP="005D5AD2">
            <w:pPr>
              <w:ind w:left="-57" w:right="-57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Lietuvos kultūros taryba</w:t>
            </w:r>
          </w:p>
        </w:tc>
        <w:tc>
          <w:tcPr>
            <w:tcW w:w="1304" w:type="dxa"/>
          </w:tcPr>
          <w:p w14:paraId="524D5356" w14:textId="22632781" w:rsidR="0046122C" w:rsidRPr="0088791D" w:rsidRDefault="0046122C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7B82EB59" w14:textId="36461118" w:rsidR="0046122C" w:rsidRPr="0088791D" w:rsidRDefault="0046122C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688B9EC1" w14:textId="70564786" w:rsidR="0046122C" w:rsidRPr="0088791D" w:rsidRDefault="0046122C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8791D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8FEFDD1" w14:textId="77777777" w:rsidR="0046122C" w:rsidRDefault="0046122C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791D">
              <w:rPr>
                <w:color w:val="000000"/>
                <w:sz w:val="18"/>
                <w:szCs w:val="18"/>
              </w:rPr>
              <w:t>1.000,000</w:t>
            </w:r>
          </w:p>
          <w:p w14:paraId="6BB6F48E" w14:textId="77777777" w:rsidR="0046122C" w:rsidRDefault="0046122C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2647E2C1" w14:textId="77777777" w:rsidR="0046122C" w:rsidRDefault="0046122C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4C62E96E" w14:textId="77777777" w:rsidR="0046122C" w:rsidRPr="0088791D" w:rsidRDefault="0046122C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14:paraId="4F5641D5" w14:textId="095C0BC7" w:rsidR="0046122C" w:rsidRPr="0088791D" w:rsidRDefault="0046122C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8791D">
              <w:rPr>
                <w:color w:val="000000"/>
                <w:sz w:val="18"/>
                <w:szCs w:val="18"/>
              </w:rPr>
              <w:t>1.000,000</w:t>
            </w:r>
          </w:p>
        </w:tc>
        <w:tc>
          <w:tcPr>
            <w:tcW w:w="1304" w:type="dxa"/>
          </w:tcPr>
          <w:p w14:paraId="353C833F" w14:textId="77777777" w:rsidR="0046122C" w:rsidRPr="00356FA8" w:rsidRDefault="0046122C" w:rsidP="000C613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2021–</w:t>
            </w:r>
          </w:p>
          <w:p w14:paraId="183BAF8A" w14:textId="77777777" w:rsidR="0046122C" w:rsidRDefault="0046122C" w:rsidP="000C613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56FA8">
              <w:rPr>
                <w:color w:val="000000"/>
                <w:sz w:val="18"/>
                <w:szCs w:val="18"/>
              </w:rPr>
              <w:t>2027 IP (Sostinė)</w:t>
            </w:r>
          </w:p>
          <w:p w14:paraId="657A03C6" w14:textId="77777777" w:rsidR="0046122C" w:rsidRPr="00356FA8" w:rsidRDefault="0046122C" w:rsidP="000C613E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B285B8D" w14:textId="44CA022C" w:rsidR="0046122C" w:rsidRPr="00356FA8" w:rsidRDefault="0046122C" w:rsidP="00C974D6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B44D89">
              <w:rPr>
                <w:color w:val="000000"/>
                <w:sz w:val="18"/>
                <w:szCs w:val="18"/>
              </w:rPr>
              <w:t>2021–2027 m. IP BF (Sostinė)</w:t>
            </w:r>
          </w:p>
        </w:tc>
        <w:tc>
          <w:tcPr>
            <w:tcW w:w="1719" w:type="dxa"/>
          </w:tcPr>
          <w:p w14:paraId="2C15CBF9" w14:textId="77777777" w:rsidR="0046122C" w:rsidRDefault="0046122C" w:rsidP="00977568">
            <w:pPr>
              <w:ind w:left="-57" w:right="-57"/>
              <w:rPr>
                <w:sz w:val="18"/>
                <w:szCs w:val="18"/>
              </w:rPr>
            </w:pPr>
            <w:r w:rsidRPr="0028730E">
              <w:rPr>
                <w:sz w:val="18"/>
                <w:szCs w:val="18"/>
              </w:rPr>
              <w:t>R – KKI sektoriaus produkcijos augimas palyginti su 2016 m.</w:t>
            </w:r>
          </w:p>
          <w:p w14:paraId="2E314FE0" w14:textId="77777777" w:rsidR="0046122C" w:rsidRPr="00917C97" w:rsidRDefault="0046122C" w:rsidP="00977568">
            <w:pPr>
              <w:ind w:left="-57" w:right="-57"/>
              <w:rPr>
                <w:sz w:val="18"/>
                <w:szCs w:val="18"/>
              </w:rPr>
            </w:pPr>
          </w:p>
          <w:p w14:paraId="3FD64FD9" w14:textId="4CE1E5D6" w:rsidR="0046122C" w:rsidRDefault="0046122C" w:rsidP="00F34B85">
            <w:pPr>
              <w:ind w:left="-57" w:right="-57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t>P – Paramą gavusios įmonės, iš kurių: labai mažos, mažosios, vidutinės ir didelės</w:t>
            </w:r>
          </w:p>
          <w:p w14:paraId="7F7A61A9" w14:textId="77777777" w:rsidR="0046122C" w:rsidRDefault="0046122C" w:rsidP="00F34B85">
            <w:pPr>
              <w:ind w:left="-57" w:right="-57"/>
              <w:rPr>
                <w:sz w:val="18"/>
                <w:szCs w:val="18"/>
              </w:rPr>
            </w:pPr>
          </w:p>
          <w:p w14:paraId="6E7E7AC2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05385818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</w:p>
          <w:p w14:paraId="5D984EAF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370F71BB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</w:p>
          <w:p w14:paraId="668AEAD3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7A5F7CF6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</w:p>
          <w:p w14:paraId="3C49E12E" w14:textId="77777777" w:rsidR="00CC646C" w:rsidRDefault="00CC646C" w:rsidP="00CC646C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7BD3604C" w14:textId="77777777" w:rsidR="0046122C" w:rsidRDefault="0046122C" w:rsidP="005B2AC8">
            <w:pPr>
              <w:ind w:left="-57" w:right="-57"/>
              <w:rPr>
                <w:sz w:val="18"/>
                <w:szCs w:val="18"/>
              </w:rPr>
            </w:pPr>
          </w:p>
          <w:p w14:paraId="66F95FB8" w14:textId="77777777" w:rsidR="0046122C" w:rsidRDefault="0046122C" w:rsidP="00F34B85">
            <w:pPr>
              <w:ind w:left="-57" w:right="-57"/>
              <w:rPr>
                <w:sz w:val="18"/>
                <w:szCs w:val="18"/>
              </w:rPr>
            </w:pPr>
            <w:r w:rsidRPr="00B44D89">
              <w:rPr>
                <w:sz w:val="18"/>
                <w:szCs w:val="18"/>
              </w:rPr>
              <w:t>P – Nefinansinę paramą gavusios įmonės</w:t>
            </w:r>
          </w:p>
          <w:p w14:paraId="51D4FB54" w14:textId="77777777" w:rsidR="00C345CF" w:rsidRDefault="00C345CF" w:rsidP="00F34B85">
            <w:pPr>
              <w:ind w:left="-57" w:right="-57"/>
              <w:rPr>
                <w:sz w:val="18"/>
                <w:szCs w:val="18"/>
              </w:rPr>
            </w:pPr>
          </w:p>
          <w:p w14:paraId="12162F54" w14:textId="77777777" w:rsidR="00C345CF" w:rsidRDefault="00C345CF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5AA0DF12" w14:textId="77777777" w:rsidR="00C62A6A" w:rsidRDefault="00C62A6A" w:rsidP="00F34B85">
            <w:pPr>
              <w:ind w:left="-57" w:right="-57"/>
              <w:rPr>
                <w:sz w:val="18"/>
                <w:szCs w:val="18"/>
              </w:rPr>
            </w:pPr>
          </w:p>
          <w:p w14:paraId="164CFB87" w14:textId="689AA7CD" w:rsidR="00C62A6A" w:rsidRPr="000556E4" w:rsidRDefault="00C62A6A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736A5EB7" w14:textId="77777777" w:rsidR="0046122C" w:rsidRPr="00917C97" w:rsidRDefault="0046122C" w:rsidP="009775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52C074DC" w14:textId="77777777" w:rsidR="0046122C" w:rsidRPr="00917C97" w:rsidRDefault="0046122C" w:rsidP="00977568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255A0DEC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EF3179E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2A9AEB4" w14:textId="236FA9DE" w:rsidR="0046122C" w:rsidRPr="000556E4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1C38">
              <w:rPr>
                <w:sz w:val="18"/>
                <w:szCs w:val="18"/>
              </w:rPr>
              <w:t>26</w:t>
            </w:r>
          </w:p>
          <w:p w14:paraId="1174DB57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t>(2029)</w:t>
            </w:r>
          </w:p>
          <w:p w14:paraId="26032680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8BC2416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136B030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10C6B48" w14:textId="24E2BE55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71A78866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DD21A5F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83B587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8475BF5" w14:textId="7BC71744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01FA7B04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25324C8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D2D77E2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7B9C6D5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25085A29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3C47080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0F2E922" w14:textId="77777777" w:rsidR="0046122C" w:rsidRDefault="0046122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AF4B04D" w14:textId="42580237" w:rsidR="00CC646C" w:rsidRDefault="00CC646C" w:rsidP="0048567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22ECEA4A" w14:textId="77777777" w:rsidR="00CC646C" w:rsidRDefault="00CC646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8271892" w14:textId="77777777" w:rsidR="00CC646C" w:rsidRDefault="00CC646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28E7B4F" w14:textId="77777777" w:rsidR="00CC646C" w:rsidRDefault="00CC646C" w:rsidP="0048567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D0DAE80" w14:textId="77777777" w:rsidR="0046122C" w:rsidRPr="00B44D89" w:rsidRDefault="0046122C" w:rsidP="00F70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D89">
              <w:rPr>
                <w:sz w:val="18"/>
                <w:szCs w:val="18"/>
              </w:rPr>
              <w:t>26</w:t>
            </w:r>
          </w:p>
          <w:p w14:paraId="6BB38B58" w14:textId="77777777" w:rsidR="0046122C" w:rsidRDefault="0046122C" w:rsidP="00F70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D89">
              <w:rPr>
                <w:sz w:val="18"/>
                <w:szCs w:val="18"/>
              </w:rPr>
              <w:t>(2029)</w:t>
            </w:r>
          </w:p>
          <w:p w14:paraId="2936FDC4" w14:textId="77777777" w:rsidR="00C345CF" w:rsidRDefault="00C345CF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5FBEFBA" w14:textId="77777777" w:rsidR="00C345CF" w:rsidRDefault="00C345CF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AFAF9AB" w14:textId="77777777" w:rsidR="00E242BA" w:rsidRDefault="00E242B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F139563" w14:textId="77777777" w:rsidR="00C345CF" w:rsidRDefault="00C345CF" w:rsidP="00F70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5BA5A62E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D3B8B11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E414A77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FB21E96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D633E27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5D971D32" w14:textId="77777777" w:rsidR="00C62A6A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25A3293" w14:textId="0947E940" w:rsidR="00C62A6A" w:rsidRPr="000556E4" w:rsidRDefault="00C62A6A" w:rsidP="00F70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95304A5" w14:textId="4C86A39E" w:rsidR="0046122C" w:rsidRPr="000556E4" w:rsidRDefault="0046122C" w:rsidP="005D5AD2">
            <w:pPr>
              <w:ind w:left="-57" w:right="-57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00E62695" w14:textId="623F894C" w:rsidR="0046122C" w:rsidRPr="000556E4" w:rsidRDefault="0046122C" w:rsidP="005D5AD2">
            <w:pPr>
              <w:ind w:left="-57" w:right="-57"/>
              <w:rPr>
                <w:sz w:val="18"/>
                <w:szCs w:val="18"/>
              </w:rPr>
            </w:pPr>
            <w:r w:rsidRPr="000556E4">
              <w:rPr>
                <w:sz w:val="18"/>
                <w:szCs w:val="18"/>
              </w:rPr>
              <w:t>LR Ekonomikos ir inovacijų ministerija</w:t>
            </w:r>
          </w:p>
        </w:tc>
      </w:tr>
      <w:tr w:rsidR="005D5AD2" w:rsidRPr="00917C97" w14:paraId="299F1CD7" w14:textId="77777777" w:rsidTr="003814AD">
        <w:trPr>
          <w:trHeight w:val="233"/>
        </w:trPr>
        <w:tc>
          <w:tcPr>
            <w:tcW w:w="15836" w:type="dxa"/>
            <w:gridSpan w:val="12"/>
          </w:tcPr>
          <w:p w14:paraId="1097C64C" w14:textId="78B73FC5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Projektai</w:t>
            </w:r>
          </w:p>
        </w:tc>
      </w:tr>
      <w:tr w:rsidR="005D5AD2" w:rsidRPr="00917C97" w14:paraId="71D939D0" w14:textId="77777777" w:rsidTr="003814AD">
        <w:trPr>
          <w:trHeight w:val="233"/>
        </w:trPr>
        <w:tc>
          <w:tcPr>
            <w:tcW w:w="1378" w:type="dxa"/>
          </w:tcPr>
          <w:p w14:paraId="2470EF70" w14:textId="2BB8273D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Dizaino sparnai</w:t>
            </w:r>
          </w:p>
        </w:tc>
        <w:tc>
          <w:tcPr>
            <w:tcW w:w="1230" w:type="dxa"/>
          </w:tcPr>
          <w:p w14:paraId="1B9E61F9" w14:textId="1788B3D3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26214F79" w14:textId="77BD913E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Lietuvos kultūros taryba</w:t>
            </w:r>
          </w:p>
        </w:tc>
        <w:tc>
          <w:tcPr>
            <w:tcW w:w="1304" w:type="dxa"/>
          </w:tcPr>
          <w:p w14:paraId="66F28968" w14:textId="2F2DFFB3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018E3A52" w14:textId="29B494B0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485FFF9B" w14:textId="6815D109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B1295CF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7C97">
              <w:rPr>
                <w:i/>
                <w:iCs/>
                <w:color w:val="000000"/>
                <w:sz w:val="18"/>
                <w:szCs w:val="18"/>
              </w:rPr>
              <w:t>1.000,000</w:t>
            </w:r>
          </w:p>
          <w:p w14:paraId="3309E849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1E211A4E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76FAD762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1025BB86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7C97">
              <w:rPr>
                <w:i/>
                <w:iCs/>
                <w:color w:val="000000"/>
                <w:sz w:val="18"/>
                <w:szCs w:val="18"/>
              </w:rPr>
              <w:t>176,471</w:t>
            </w:r>
          </w:p>
          <w:p w14:paraId="1297ACF8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4A9BA226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4FA873CE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7C97">
              <w:rPr>
                <w:i/>
                <w:iCs/>
                <w:color w:val="000000"/>
                <w:sz w:val="18"/>
                <w:szCs w:val="18"/>
              </w:rPr>
              <w:t>1.000,000</w:t>
            </w:r>
          </w:p>
          <w:p w14:paraId="0C6F842D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2D2E59C3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66365625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4D93AE25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7C97">
              <w:rPr>
                <w:i/>
                <w:iCs/>
                <w:color w:val="000000"/>
                <w:sz w:val="18"/>
                <w:szCs w:val="18"/>
              </w:rPr>
              <w:t>1.000,000</w:t>
            </w:r>
          </w:p>
          <w:p w14:paraId="358CA014" w14:textId="77777777" w:rsidR="005D5AD2" w:rsidRPr="00917C97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25DDB068" w14:textId="77777777" w:rsidR="005D5AD2" w:rsidRPr="00917C97" w:rsidRDefault="005D5AD2" w:rsidP="005D5AD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069CDF0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2021</w:t>
            </w:r>
            <w:r w:rsidRPr="0087464D">
              <w:rPr>
                <w:i/>
                <w:iCs/>
                <w:sz w:val="18"/>
                <w:szCs w:val="18"/>
              </w:rPr>
              <w:t>–</w:t>
            </w:r>
          </w:p>
          <w:p w14:paraId="460E1A99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2027 IP (VVL)</w:t>
            </w:r>
          </w:p>
          <w:p w14:paraId="261F3214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676FD470" w14:textId="77777777" w:rsidR="000D7B7B" w:rsidRPr="0087464D" w:rsidRDefault="000D7B7B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15D10295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2021–2027 m. IP BF (VVL)</w:t>
            </w:r>
          </w:p>
          <w:p w14:paraId="0E5CD564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1A7306D7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2021</w:t>
            </w:r>
            <w:r w:rsidRPr="0087464D">
              <w:rPr>
                <w:i/>
                <w:iCs/>
                <w:sz w:val="18"/>
                <w:szCs w:val="18"/>
              </w:rPr>
              <w:t>–</w:t>
            </w:r>
          </w:p>
          <w:p w14:paraId="49DA31B5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2027 IP (Sostinė)</w:t>
            </w:r>
          </w:p>
          <w:p w14:paraId="52B1D128" w14:textId="77777777" w:rsidR="005D5AD2" w:rsidRPr="0087464D" w:rsidRDefault="005D5AD2" w:rsidP="005D5AD2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</w:p>
          <w:p w14:paraId="44C55594" w14:textId="0AB1D4A9" w:rsidR="005D5AD2" w:rsidRPr="0087464D" w:rsidRDefault="005D5AD2" w:rsidP="000D7B7B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87464D">
              <w:rPr>
                <w:i/>
                <w:iCs/>
                <w:color w:val="000000"/>
                <w:sz w:val="18"/>
                <w:szCs w:val="18"/>
              </w:rPr>
              <w:t>2021–2027 m. IP BF (Sostinė)</w:t>
            </w:r>
          </w:p>
        </w:tc>
        <w:tc>
          <w:tcPr>
            <w:tcW w:w="1719" w:type="dxa"/>
          </w:tcPr>
          <w:p w14:paraId="094CEA97" w14:textId="6976B186" w:rsidR="005D5AD2" w:rsidRDefault="005D5AD2" w:rsidP="00F34B85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87464D">
              <w:rPr>
                <w:i/>
                <w:iCs/>
                <w:sz w:val="18"/>
                <w:szCs w:val="18"/>
              </w:rPr>
              <w:t>P</w:t>
            </w:r>
            <w:r w:rsidR="00F34B85" w:rsidRPr="0087464D">
              <w:rPr>
                <w:i/>
                <w:iCs/>
                <w:sz w:val="18"/>
                <w:szCs w:val="18"/>
              </w:rPr>
              <w:t xml:space="preserve"> – </w:t>
            </w:r>
            <w:r w:rsidRPr="0087464D">
              <w:rPr>
                <w:i/>
                <w:iCs/>
                <w:sz w:val="18"/>
                <w:szCs w:val="18"/>
              </w:rPr>
              <w:t>Paramą gavusios įmonės, iš kurių: labai mažos, mažos</w:t>
            </w:r>
            <w:r w:rsidR="0081350D" w:rsidRPr="0087464D">
              <w:rPr>
                <w:i/>
                <w:iCs/>
                <w:sz w:val="18"/>
                <w:szCs w:val="18"/>
              </w:rPr>
              <w:t>ios</w:t>
            </w:r>
            <w:r w:rsidRPr="0087464D">
              <w:rPr>
                <w:i/>
                <w:iCs/>
                <w:sz w:val="18"/>
                <w:szCs w:val="18"/>
              </w:rPr>
              <w:t>, vidutinės ir didelės</w:t>
            </w:r>
          </w:p>
          <w:p w14:paraId="768AEF51" w14:textId="77777777" w:rsidR="002C2F50" w:rsidRDefault="002C2F50" w:rsidP="00F34B85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1564906C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AB0FA6">
              <w:rPr>
                <w:i/>
                <w:iCs/>
                <w:sz w:val="18"/>
                <w:szCs w:val="18"/>
              </w:rPr>
              <w:t>P – Paramą gavusios įmonės, iš kurių labai mažos</w:t>
            </w:r>
          </w:p>
          <w:p w14:paraId="4E05449E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3B2642E1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AB0FA6">
              <w:rPr>
                <w:i/>
                <w:iCs/>
                <w:sz w:val="18"/>
                <w:szCs w:val="18"/>
              </w:rPr>
              <w:t>P – Paramą gavusios įmonės, iš kurių mažosios</w:t>
            </w:r>
          </w:p>
          <w:p w14:paraId="45E097A4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5426499D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AB0FA6">
              <w:rPr>
                <w:i/>
                <w:iCs/>
                <w:sz w:val="18"/>
                <w:szCs w:val="18"/>
              </w:rPr>
              <w:t>P – Paramą gavusios įmonės, iš kurių vidutinės įmonės</w:t>
            </w:r>
          </w:p>
          <w:p w14:paraId="5BE30079" w14:textId="77777777" w:rsidR="00AB0FA6" w:rsidRPr="00AB0FA6" w:rsidRDefault="00AB0FA6" w:rsidP="00AB0FA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10C42B9" w14:textId="2551B5BF" w:rsidR="005D5AD2" w:rsidRDefault="00AB0FA6" w:rsidP="0037289D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AB0FA6">
              <w:rPr>
                <w:i/>
                <w:iCs/>
                <w:sz w:val="18"/>
                <w:szCs w:val="18"/>
              </w:rPr>
              <w:t>P – Paramą gavusios įmonės, iš kurių didelės įmonės</w:t>
            </w:r>
          </w:p>
          <w:p w14:paraId="47C5A434" w14:textId="77777777" w:rsidR="0037289D" w:rsidRPr="0087464D" w:rsidRDefault="0037289D" w:rsidP="0037289D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5CC12536" w14:textId="77777777" w:rsidR="005D5AD2" w:rsidRDefault="005D5AD2" w:rsidP="0087464D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87464D">
              <w:rPr>
                <w:i/>
                <w:iCs/>
                <w:sz w:val="18"/>
                <w:szCs w:val="18"/>
              </w:rPr>
              <w:t>P</w:t>
            </w:r>
            <w:r w:rsidR="00F34B85" w:rsidRPr="0087464D">
              <w:rPr>
                <w:i/>
                <w:iCs/>
                <w:sz w:val="18"/>
                <w:szCs w:val="18"/>
              </w:rPr>
              <w:t xml:space="preserve"> –</w:t>
            </w:r>
            <w:r w:rsidRPr="0087464D">
              <w:rPr>
                <w:i/>
                <w:iCs/>
                <w:sz w:val="18"/>
                <w:szCs w:val="18"/>
              </w:rPr>
              <w:t xml:space="preserve"> Nefinansinę paramą gavusios įmonės</w:t>
            </w:r>
          </w:p>
          <w:p w14:paraId="17D54D61" w14:textId="77777777" w:rsidR="00C345CF" w:rsidRDefault="00C345CF" w:rsidP="0087464D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BA5361D" w14:textId="77777777" w:rsidR="00C345CF" w:rsidRDefault="00C345CF" w:rsidP="0087464D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C345CF">
              <w:rPr>
                <w:i/>
                <w:iCs/>
                <w:sz w:val="18"/>
                <w:szCs w:val="18"/>
              </w:rPr>
              <w:t>P – Pažangos priemonės veiklų pagalba sukurtų socialinių inovacijų skaičius</w:t>
            </w:r>
          </w:p>
          <w:p w14:paraId="479D8A8D" w14:textId="77777777" w:rsidR="00FA3146" w:rsidRDefault="00FA3146" w:rsidP="0087464D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170F9C3" w14:textId="01D92C47" w:rsidR="00FA3146" w:rsidRPr="00FA3146" w:rsidRDefault="00FA3146" w:rsidP="0087464D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FA3146">
              <w:rPr>
                <w:i/>
                <w:iCs/>
                <w:sz w:val="18"/>
                <w:szCs w:val="18"/>
              </w:rPr>
              <w:t>P – Įgyvendintų priemonių, kurios kuria lanksčias, jaunimui ir kitiems darbingo amžiaus asmenims patrauklias – šeimos ir darbo įsipareigojimų derinimui palankias darbo sąlygas, skaičius</w:t>
            </w:r>
          </w:p>
        </w:tc>
        <w:tc>
          <w:tcPr>
            <w:tcW w:w="1276" w:type="dxa"/>
          </w:tcPr>
          <w:p w14:paraId="776797D2" w14:textId="4B62AD86" w:rsidR="005D5AD2" w:rsidRPr="00917C97" w:rsidRDefault="00AA2692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42</w:t>
            </w:r>
          </w:p>
          <w:p w14:paraId="5C3853CA" w14:textId="77777777" w:rsidR="005D5AD2" w:rsidRPr="00917C97" w:rsidRDefault="005D5AD2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(2029)</w:t>
            </w:r>
          </w:p>
          <w:p w14:paraId="77F35A00" w14:textId="77777777" w:rsidR="005D5AD2" w:rsidRPr="00917C97" w:rsidRDefault="005D5AD2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4DD0A83D" w14:textId="77777777" w:rsidR="005D5AD2" w:rsidRPr="00917C97" w:rsidRDefault="005D5AD2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4DEBC64F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19828368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5E752484" w14:textId="400895C4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n/a</w:t>
            </w:r>
          </w:p>
          <w:p w14:paraId="07CF7032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47504DC3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77B1E71A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52A959B0" w14:textId="3C4C70A9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n/a</w:t>
            </w:r>
          </w:p>
          <w:p w14:paraId="77C3AA92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77729175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0884A88B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1CF6D6B9" w14:textId="2C214DA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n/a</w:t>
            </w:r>
          </w:p>
          <w:p w14:paraId="43CB3CCC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779FE0F6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76626DE3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157A9239" w14:textId="567D9568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n/a</w:t>
            </w:r>
          </w:p>
          <w:p w14:paraId="632577D0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4E87B0CB" w14:textId="77777777" w:rsidR="000A65E9" w:rsidRDefault="000A65E9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5DA48A09" w14:textId="77777777" w:rsidR="0037289D" w:rsidRDefault="0037289D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2E726CCF" w14:textId="469646F8" w:rsidR="005D5AD2" w:rsidRPr="00917C97" w:rsidRDefault="0087464D" w:rsidP="005D5AD2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</w:t>
            </w:r>
          </w:p>
          <w:p w14:paraId="07B7F9DA" w14:textId="77777777" w:rsidR="005D5AD2" w:rsidRDefault="005D5AD2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t>(2029)</w:t>
            </w:r>
          </w:p>
          <w:p w14:paraId="5F396687" w14:textId="77777777" w:rsidR="00C345CF" w:rsidRDefault="00C345CF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3FF2DFCF" w14:textId="77777777" w:rsidR="00A50DC8" w:rsidRDefault="00A50DC8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1E2DE267" w14:textId="77777777" w:rsidR="00C345CF" w:rsidRDefault="00C345CF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0487263F" w14:textId="77777777" w:rsidR="00C345CF" w:rsidRDefault="00C345CF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  <w:p w14:paraId="6C435CFA" w14:textId="77777777" w:rsidR="00FA3146" w:rsidRDefault="00FA3146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58833E72" w14:textId="77777777" w:rsidR="00FA3146" w:rsidRDefault="00FA3146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0C9E0C26" w14:textId="77777777" w:rsidR="00FA3146" w:rsidRDefault="00FA3146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39E2545C" w14:textId="77777777" w:rsidR="00FA3146" w:rsidRDefault="00FA3146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1CED9B30" w14:textId="77777777" w:rsidR="00FA3146" w:rsidRDefault="00FA3146" w:rsidP="0087464D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  <w:p w14:paraId="462A965D" w14:textId="62675089" w:rsidR="00FA3146" w:rsidRPr="00917C97" w:rsidRDefault="00FA3146" w:rsidP="0087464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6AD75688" w14:textId="7BB73479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i/>
                <w:iCs/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621F9D0F" w14:textId="5EDA00FA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-</w:t>
            </w:r>
          </w:p>
        </w:tc>
      </w:tr>
      <w:tr w:rsidR="005D5AD2" w:rsidRPr="00917C97" w14:paraId="0F3114CC" w14:textId="77777777" w:rsidTr="003814AD">
        <w:trPr>
          <w:trHeight w:val="233"/>
        </w:trPr>
        <w:tc>
          <w:tcPr>
            <w:tcW w:w="1378" w:type="dxa"/>
          </w:tcPr>
          <w:p w14:paraId="0F3114C0" w14:textId="51BB2EFF" w:rsidR="005D5AD2" w:rsidRPr="00917C97" w:rsidRDefault="005D5AD2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917C97">
              <w:rPr>
                <w:iCs/>
                <w:sz w:val="18"/>
                <w:szCs w:val="18"/>
              </w:rPr>
              <w:t xml:space="preserve">3. KKI </w:t>
            </w:r>
            <w:proofErr w:type="spellStart"/>
            <w:r w:rsidRPr="00917C97">
              <w:rPr>
                <w:iCs/>
                <w:sz w:val="18"/>
                <w:szCs w:val="18"/>
              </w:rPr>
              <w:t>akceleravimo</w:t>
            </w:r>
            <w:proofErr w:type="spellEnd"/>
            <w:r w:rsidRPr="00917C97">
              <w:rPr>
                <w:iCs/>
                <w:sz w:val="18"/>
                <w:szCs w:val="18"/>
              </w:rPr>
              <w:t xml:space="preserve"> veikla</w:t>
            </w:r>
          </w:p>
        </w:tc>
        <w:tc>
          <w:tcPr>
            <w:tcW w:w="1230" w:type="dxa"/>
          </w:tcPr>
          <w:p w14:paraId="0F3114C1" w14:textId="3FB12B3A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0F3114C2" w14:textId="2BA0ED40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 xml:space="preserve">Juridiniai asmenys, turintys </w:t>
            </w:r>
            <w:proofErr w:type="spellStart"/>
            <w:r w:rsidRPr="00917C97">
              <w:rPr>
                <w:sz w:val="18"/>
                <w:szCs w:val="18"/>
              </w:rPr>
              <w:t>akceleravimo</w:t>
            </w:r>
            <w:proofErr w:type="spellEnd"/>
            <w:r w:rsidRPr="00917C97">
              <w:rPr>
                <w:sz w:val="18"/>
                <w:szCs w:val="18"/>
              </w:rPr>
              <w:t xml:space="preserve"> veiklos organizavimo ir įgyvendinimo patirtį</w:t>
            </w:r>
          </w:p>
        </w:tc>
        <w:tc>
          <w:tcPr>
            <w:tcW w:w="1304" w:type="dxa"/>
          </w:tcPr>
          <w:p w14:paraId="0F3114C3" w14:textId="2DEE739B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0F3114C4" w14:textId="26D79C2C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0F3114C5" w14:textId="6F3D956A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0BD250A3" w14:textId="6C96156F" w:rsidR="0012244B" w:rsidRDefault="001117C6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2.000,000</w:t>
            </w:r>
          </w:p>
          <w:p w14:paraId="5CD782D9" w14:textId="77777777" w:rsidR="001117C6" w:rsidRDefault="001117C6" w:rsidP="0076794C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6F52B74F" w14:textId="77777777" w:rsidR="001117C6" w:rsidRDefault="001117C6" w:rsidP="0076794C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3D20D468" w14:textId="73AAD966" w:rsidR="005D5AD2" w:rsidRPr="00917C97" w:rsidRDefault="005B6DCB" w:rsidP="0076794C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C55FA6">
              <w:rPr>
                <w:sz w:val="18"/>
                <w:szCs w:val="18"/>
                <w:lang w:val="en-US"/>
              </w:rPr>
              <w:t>.000,000</w:t>
            </w:r>
          </w:p>
          <w:p w14:paraId="2F8163A9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11D927FC" w14:textId="77777777" w:rsidR="005D5AD2" w:rsidRDefault="005D5AD2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2E5037DF" w14:textId="77777777" w:rsidR="008E6518" w:rsidRPr="00917C97" w:rsidRDefault="008E6518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04B1D9D5" w14:textId="1F2F2436" w:rsidR="005D5AD2" w:rsidRPr="00917C97" w:rsidRDefault="0076794C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76794C">
              <w:rPr>
                <w:sz w:val="18"/>
                <w:szCs w:val="18"/>
                <w:lang w:val="en-US"/>
              </w:rPr>
              <w:t>352</w:t>
            </w:r>
            <w:r w:rsidR="005B6DCB">
              <w:rPr>
                <w:sz w:val="18"/>
                <w:szCs w:val="18"/>
                <w:lang w:val="en-US"/>
              </w:rPr>
              <w:t>,</w:t>
            </w:r>
            <w:r w:rsidRPr="0076794C">
              <w:rPr>
                <w:sz w:val="18"/>
                <w:szCs w:val="18"/>
                <w:lang w:val="en-US"/>
              </w:rPr>
              <w:t>941</w:t>
            </w:r>
          </w:p>
          <w:p w14:paraId="35FE707C" w14:textId="77777777" w:rsidR="005D5AD2" w:rsidRPr="00917C97" w:rsidRDefault="005D5AD2" w:rsidP="005D5AD2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  <w:p w14:paraId="0D1D652F" w14:textId="77777777" w:rsidR="005B6DCB" w:rsidRDefault="005B6DCB" w:rsidP="005D5AD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0F3114C6" w14:textId="7EE845AC" w:rsidR="005B6DCB" w:rsidRPr="005B6DCB" w:rsidRDefault="005B6DCB" w:rsidP="005B6DCB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2.000,000</w:t>
            </w:r>
          </w:p>
        </w:tc>
        <w:tc>
          <w:tcPr>
            <w:tcW w:w="1304" w:type="dxa"/>
          </w:tcPr>
          <w:p w14:paraId="34932CA9" w14:textId="77777777" w:rsidR="001117C6" w:rsidRPr="00917C97" w:rsidRDefault="001117C6" w:rsidP="001117C6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</w:t>
            </w:r>
          </w:p>
          <w:p w14:paraId="0D250C64" w14:textId="580642AD" w:rsidR="001117C6" w:rsidRDefault="001117C6" w:rsidP="001117C6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2027 IP</w:t>
            </w:r>
            <w:r>
              <w:rPr>
                <w:sz w:val="18"/>
                <w:szCs w:val="18"/>
              </w:rPr>
              <w:t xml:space="preserve"> (VVL)</w:t>
            </w:r>
          </w:p>
          <w:p w14:paraId="36545E2E" w14:textId="77777777" w:rsidR="001117C6" w:rsidRDefault="001117C6" w:rsidP="00F32B5A">
            <w:pPr>
              <w:ind w:left="-57" w:right="-57"/>
              <w:rPr>
                <w:sz w:val="18"/>
                <w:szCs w:val="18"/>
              </w:rPr>
            </w:pPr>
          </w:p>
          <w:p w14:paraId="095F5ED1" w14:textId="52C3A316" w:rsidR="00F32B5A" w:rsidRPr="00917C97" w:rsidRDefault="00F32B5A" w:rsidP="00F32B5A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</w:t>
            </w:r>
          </w:p>
          <w:p w14:paraId="1D4D6EC6" w14:textId="67FDDAB0" w:rsidR="00F32B5A" w:rsidRDefault="00F32B5A" w:rsidP="00F32B5A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2027 IP</w:t>
            </w:r>
            <w:r w:rsidR="005B6DCB">
              <w:rPr>
                <w:sz w:val="18"/>
                <w:szCs w:val="18"/>
              </w:rPr>
              <w:t xml:space="preserve"> (sostinė)</w:t>
            </w:r>
          </w:p>
          <w:p w14:paraId="7A1B2662" w14:textId="77777777" w:rsidR="005D5AD2" w:rsidRPr="00917C97" w:rsidRDefault="005D5AD2" w:rsidP="0076794C">
            <w:pPr>
              <w:ind w:right="-57"/>
              <w:rPr>
                <w:sz w:val="18"/>
                <w:szCs w:val="18"/>
              </w:rPr>
            </w:pPr>
          </w:p>
          <w:p w14:paraId="4E7BF027" w14:textId="77777777" w:rsidR="005D5AD2" w:rsidRDefault="005D5AD2" w:rsidP="008E6518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2021–2027 m. IP BF</w:t>
            </w:r>
            <w:r w:rsidR="005B6DCB">
              <w:rPr>
                <w:sz w:val="18"/>
                <w:szCs w:val="18"/>
              </w:rPr>
              <w:t xml:space="preserve"> (VVL)</w:t>
            </w:r>
          </w:p>
          <w:p w14:paraId="694CDB2B" w14:textId="77777777" w:rsidR="005B6DCB" w:rsidRDefault="005B6DCB" w:rsidP="008E6518">
            <w:pPr>
              <w:ind w:left="-57" w:right="-57"/>
              <w:rPr>
                <w:sz w:val="18"/>
                <w:szCs w:val="18"/>
              </w:rPr>
            </w:pPr>
          </w:p>
          <w:p w14:paraId="0F3114C7" w14:textId="79114AD3" w:rsidR="005B6DCB" w:rsidRPr="00917C97" w:rsidRDefault="005B6DCB" w:rsidP="008E6518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t>2021–2027 m. IP BF</w:t>
            </w:r>
            <w:r>
              <w:rPr>
                <w:sz w:val="18"/>
                <w:szCs w:val="18"/>
              </w:rPr>
              <w:t xml:space="preserve"> (sostinė)</w:t>
            </w:r>
          </w:p>
        </w:tc>
        <w:tc>
          <w:tcPr>
            <w:tcW w:w="1719" w:type="dxa"/>
          </w:tcPr>
          <w:p w14:paraId="0061C8B4" w14:textId="43D00F79" w:rsidR="005D5AD2" w:rsidRPr="00917C97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542306">
              <w:rPr>
                <w:sz w:val="18"/>
                <w:szCs w:val="18"/>
              </w:rPr>
              <w:t xml:space="preserve">R </w:t>
            </w:r>
            <w:r w:rsidR="00F34B85" w:rsidRPr="00542306">
              <w:rPr>
                <w:sz w:val="18"/>
                <w:szCs w:val="18"/>
              </w:rPr>
              <w:t>–</w:t>
            </w:r>
            <w:r w:rsidRPr="00542306">
              <w:rPr>
                <w:sz w:val="18"/>
                <w:szCs w:val="18"/>
              </w:rPr>
              <w:t xml:space="preserve"> KKI sektoriaus produkcijos augimas palyginti su 2016 m.</w:t>
            </w:r>
          </w:p>
          <w:p w14:paraId="493F89A6" w14:textId="77777777" w:rsidR="005D5AD2" w:rsidRPr="00917C97" w:rsidRDefault="005D5AD2" w:rsidP="005D5AD2">
            <w:pPr>
              <w:ind w:left="-57" w:right="-57"/>
              <w:rPr>
                <w:sz w:val="18"/>
                <w:szCs w:val="18"/>
              </w:rPr>
            </w:pPr>
          </w:p>
          <w:p w14:paraId="17BE45D8" w14:textId="25745C88" w:rsidR="005D5AD2" w:rsidRPr="00917C97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kurių: labai mažos, mažos</w:t>
            </w:r>
            <w:r w:rsidR="0081350D">
              <w:rPr>
                <w:sz w:val="18"/>
                <w:szCs w:val="18"/>
              </w:rPr>
              <w:t>ios</w:t>
            </w:r>
            <w:r w:rsidRPr="00917C97">
              <w:rPr>
                <w:sz w:val="18"/>
                <w:szCs w:val="18"/>
              </w:rPr>
              <w:t>, vidutinės ir didelės</w:t>
            </w:r>
          </w:p>
          <w:p w14:paraId="176B56AA" w14:textId="77777777" w:rsidR="005D5AD2" w:rsidRDefault="005D5AD2" w:rsidP="005D5AD2">
            <w:pPr>
              <w:ind w:left="-57" w:right="-57"/>
              <w:rPr>
                <w:sz w:val="18"/>
                <w:szCs w:val="18"/>
              </w:rPr>
            </w:pPr>
          </w:p>
          <w:p w14:paraId="6A4714C7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43F5190B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</w:p>
          <w:p w14:paraId="2CCE936A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0BFA09E0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</w:p>
          <w:p w14:paraId="12598AFA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10355FEE" w14:textId="77777777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</w:p>
          <w:p w14:paraId="4C5AA89B" w14:textId="6AADEF65" w:rsidR="00414A9E" w:rsidRDefault="00414A9E" w:rsidP="00414A9E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didelės įmonės</w:t>
            </w:r>
          </w:p>
          <w:p w14:paraId="5C19719D" w14:textId="77777777" w:rsidR="002C2F50" w:rsidRDefault="002C2F50" w:rsidP="00414A9E">
            <w:pPr>
              <w:ind w:left="-57" w:right="-57"/>
              <w:rPr>
                <w:sz w:val="18"/>
                <w:szCs w:val="18"/>
              </w:rPr>
            </w:pPr>
          </w:p>
          <w:p w14:paraId="767C69C9" w14:textId="77777777" w:rsidR="005D5AD2" w:rsidRDefault="005D5AD2" w:rsidP="00F34B85">
            <w:pPr>
              <w:ind w:left="-57" w:right="-57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P</w:t>
            </w:r>
            <w:r w:rsidR="00F34B85">
              <w:rPr>
                <w:sz w:val="18"/>
                <w:szCs w:val="18"/>
              </w:rPr>
              <w:t xml:space="preserve"> –</w:t>
            </w:r>
            <w:r w:rsidRPr="00917C97">
              <w:rPr>
                <w:sz w:val="18"/>
                <w:szCs w:val="18"/>
              </w:rPr>
              <w:t xml:space="preserve"> Nefinansinę paramą gavusios įmonės</w:t>
            </w:r>
          </w:p>
          <w:p w14:paraId="1611CD1D" w14:textId="77777777" w:rsidR="002D123D" w:rsidRDefault="002D123D" w:rsidP="00F34B85">
            <w:pPr>
              <w:ind w:left="-57" w:right="-57"/>
              <w:rPr>
                <w:sz w:val="18"/>
                <w:szCs w:val="18"/>
              </w:rPr>
            </w:pPr>
          </w:p>
          <w:p w14:paraId="24D813D6" w14:textId="77777777" w:rsidR="002D123D" w:rsidRDefault="002D123D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 xml:space="preserve">priemonės veiklų </w:t>
            </w:r>
            <w:r w:rsidRPr="002B0D46">
              <w:rPr>
                <w:sz w:val="18"/>
                <w:szCs w:val="18"/>
              </w:rPr>
              <w:lastRenderedPageBreak/>
              <w:t>pagalba sukurtų socialinių inovacijų skaičius</w:t>
            </w:r>
          </w:p>
          <w:p w14:paraId="42BA35B2" w14:textId="77777777" w:rsidR="00FA3146" w:rsidRDefault="00FA3146" w:rsidP="00F34B85">
            <w:pPr>
              <w:ind w:left="-57" w:right="-57"/>
              <w:rPr>
                <w:sz w:val="18"/>
                <w:szCs w:val="18"/>
              </w:rPr>
            </w:pPr>
          </w:p>
          <w:p w14:paraId="0F3114C8" w14:textId="7CAAB2E5" w:rsidR="00FA3146" w:rsidRPr="00917C97" w:rsidRDefault="00FA3146" w:rsidP="00F34B8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434FCCB3" w14:textId="77777777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345075C5" w14:textId="676CC68B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06DE9450" w14:textId="77777777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55169E4" w14:textId="77777777" w:rsidR="001E603A" w:rsidRDefault="00132468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</w:t>
            </w:r>
          </w:p>
          <w:p w14:paraId="6AC40AC8" w14:textId="73C55B6D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7DDE80DB" w14:textId="77777777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024878" w14:textId="77777777" w:rsidR="005D5AD2" w:rsidRPr="00917C97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371367F" w14:textId="77777777" w:rsidR="00414A9E" w:rsidRDefault="00414A9E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543E39" w14:textId="4C2D8E83" w:rsidR="00414A9E" w:rsidRDefault="002D02D7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3EEBD1AD" w14:textId="73EFBD1D" w:rsidR="00414A9E" w:rsidRPr="00565565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77D7B8A1" w14:textId="77777777" w:rsidR="00414A9E" w:rsidRPr="00565565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29D2F013" w14:textId="77777777" w:rsidR="00414A9E" w:rsidRPr="00565565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6581EB6B" w14:textId="3C22BA8F" w:rsidR="00414A9E" w:rsidRPr="00565565" w:rsidRDefault="002D02D7" w:rsidP="00414A9E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443157BD" w14:textId="77777777" w:rsidR="00414A9E" w:rsidRPr="00565565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5C7284EB" w14:textId="77777777" w:rsidR="00414A9E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411F84DA" w14:textId="77777777" w:rsidR="00A50DC8" w:rsidRPr="00565565" w:rsidRDefault="00A50DC8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306208BC" w14:textId="398B8E30" w:rsidR="00414A9E" w:rsidRPr="00565565" w:rsidRDefault="002D02D7" w:rsidP="00414A9E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3BF5D436" w14:textId="0A75F66A" w:rsidR="00414A9E" w:rsidRPr="00565565" w:rsidRDefault="00414A9E" w:rsidP="00414A9E">
            <w:pPr>
              <w:ind w:right="-57"/>
              <w:jc w:val="center"/>
              <w:rPr>
                <w:sz w:val="18"/>
                <w:szCs w:val="18"/>
              </w:rPr>
            </w:pPr>
          </w:p>
          <w:p w14:paraId="19BAD421" w14:textId="77777777" w:rsidR="00414A9E" w:rsidRDefault="00414A9E" w:rsidP="00414A9E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5F7EB1C7" w14:textId="77777777" w:rsidR="00414A9E" w:rsidRDefault="00414A9E" w:rsidP="00414A9E">
            <w:pPr>
              <w:ind w:right="-57"/>
              <w:jc w:val="center"/>
              <w:rPr>
                <w:sz w:val="18"/>
                <w:szCs w:val="18"/>
                <w:highlight w:val="red"/>
              </w:rPr>
            </w:pPr>
          </w:p>
          <w:p w14:paraId="693571ED" w14:textId="175D44E1" w:rsidR="00414A9E" w:rsidRDefault="002D02D7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  <w:p w14:paraId="192A60A4" w14:textId="77777777" w:rsidR="00414A9E" w:rsidRDefault="00414A9E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4C4C83F" w14:textId="77777777" w:rsidR="002D123D" w:rsidRDefault="002D123D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9DBBE69" w14:textId="0C7B6455" w:rsidR="001E603A" w:rsidRDefault="00E80547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14:paraId="3DC0A417" w14:textId="77777777" w:rsidR="005D5AD2" w:rsidRDefault="005D5AD2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6D82A57D" w14:textId="77777777" w:rsidR="002D123D" w:rsidRDefault="002D123D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307306B" w14:textId="77777777" w:rsidR="00A50DC8" w:rsidRDefault="00A50DC8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5D0AE4D" w14:textId="05D9599B" w:rsidR="002D123D" w:rsidRDefault="002D123D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3625256F" w14:textId="77777777" w:rsidR="00FA3146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F4C0BC" w14:textId="77777777" w:rsidR="00FA3146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E9FA4E" w14:textId="77777777" w:rsidR="00FA3146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DADADB" w14:textId="77777777" w:rsidR="00FA3146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FFC024E" w14:textId="77777777" w:rsidR="00FA3146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F3114C9" w14:textId="71F13CC1" w:rsidR="00FA3146" w:rsidRPr="00917C97" w:rsidRDefault="00FA3146" w:rsidP="005D5AD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0F3114CA" w14:textId="42BAF088" w:rsidR="005D5AD2" w:rsidRPr="00917C97" w:rsidRDefault="005D5AD2" w:rsidP="005D5AD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0F3114CB" w14:textId="6ACA113F" w:rsidR="005D5AD2" w:rsidRPr="00917C97" w:rsidRDefault="005D5AD2" w:rsidP="005D5AD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917C97">
              <w:rPr>
                <w:sz w:val="18"/>
                <w:szCs w:val="18"/>
              </w:rPr>
              <w:t>LR Ekonomikos ir inovacijų ministerija</w:t>
            </w:r>
          </w:p>
        </w:tc>
      </w:tr>
      <w:tr w:rsidR="005D5AD2" w:rsidRPr="00917C97" w14:paraId="7B9A2F14" w14:textId="77777777" w:rsidTr="003814AD">
        <w:trPr>
          <w:trHeight w:val="233"/>
        </w:trPr>
        <w:tc>
          <w:tcPr>
            <w:tcW w:w="15836" w:type="dxa"/>
            <w:gridSpan w:val="12"/>
          </w:tcPr>
          <w:p w14:paraId="7FF881D8" w14:textId="49AF2603" w:rsidR="005D5AD2" w:rsidRPr="00284DEF" w:rsidRDefault="005D5AD2" w:rsidP="005D5AD2">
            <w:pPr>
              <w:ind w:left="-57" w:right="-57"/>
              <w:rPr>
                <w:sz w:val="18"/>
                <w:szCs w:val="18"/>
              </w:rPr>
            </w:pPr>
            <w:proofErr w:type="spellStart"/>
            <w:r w:rsidRPr="00284DEF">
              <w:rPr>
                <w:sz w:val="18"/>
                <w:szCs w:val="18"/>
              </w:rPr>
              <w:t>Poveiklės</w:t>
            </w:r>
            <w:proofErr w:type="spellEnd"/>
          </w:p>
        </w:tc>
      </w:tr>
      <w:tr w:rsidR="006263A0" w:rsidRPr="00917C97" w14:paraId="4800F865" w14:textId="77777777" w:rsidTr="003814AD">
        <w:trPr>
          <w:trHeight w:val="855"/>
        </w:trPr>
        <w:tc>
          <w:tcPr>
            <w:tcW w:w="1378" w:type="dxa"/>
          </w:tcPr>
          <w:p w14:paraId="5CCBD0DB" w14:textId="25DA1060" w:rsidR="006263A0" w:rsidRPr="00D43CDB" w:rsidRDefault="006263A0" w:rsidP="005D5AD2">
            <w:pPr>
              <w:ind w:left="-57" w:right="-57"/>
              <w:rPr>
                <w:iCs/>
                <w:sz w:val="18"/>
                <w:szCs w:val="18"/>
                <w:highlight w:val="yellow"/>
              </w:rPr>
            </w:pPr>
            <w:r w:rsidRPr="00D43CDB">
              <w:rPr>
                <w:iCs/>
                <w:sz w:val="18"/>
                <w:szCs w:val="18"/>
              </w:rPr>
              <w:t xml:space="preserve">3.1. KKI </w:t>
            </w:r>
            <w:proofErr w:type="spellStart"/>
            <w:r w:rsidRPr="00D43CDB">
              <w:rPr>
                <w:iCs/>
                <w:sz w:val="18"/>
                <w:szCs w:val="18"/>
              </w:rPr>
              <w:t>akceleravimo</w:t>
            </w:r>
            <w:proofErr w:type="spellEnd"/>
            <w:r w:rsidRPr="00D43CDB">
              <w:rPr>
                <w:iCs/>
                <w:sz w:val="18"/>
                <w:szCs w:val="18"/>
              </w:rPr>
              <w:t xml:space="preserve"> veikla labai mažoms, mažoms, vidutinėms ir didelėms įmonėms VVL regione</w:t>
            </w:r>
          </w:p>
        </w:tc>
        <w:tc>
          <w:tcPr>
            <w:tcW w:w="1230" w:type="dxa"/>
          </w:tcPr>
          <w:p w14:paraId="121847FD" w14:textId="1F107634" w:rsidR="006263A0" w:rsidRPr="00D43CD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488E7400" w14:textId="5C746E08" w:rsidR="006263A0" w:rsidRPr="00D43CDB" w:rsidRDefault="006263A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 xml:space="preserve">Juridiniai asmenys, turintys </w:t>
            </w:r>
            <w:proofErr w:type="spellStart"/>
            <w:r w:rsidRPr="00D43CDB">
              <w:rPr>
                <w:iCs/>
                <w:sz w:val="18"/>
                <w:szCs w:val="18"/>
              </w:rPr>
              <w:t>akceleravimo</w:t>
            </w:r>
            <w:proofErr w:type="spellEnd"/>
            <w:r w:rsidRPr="00D43CDB">
              <w:rPr>
                <w:iCs/>
                <w:sz w:val="18"/>
                <w:szCs w:val="18"/>
              </w:rPr>
              <w:t xml:space="preserve"> veiklos organizavimo ir įgyvendinimo patirtį</w:t>
            </w:r>
          </w:p>
        </w:tc>
        <w:tc>
          <w:tcPr>
            <w:tcW w:w="1304" w:type="dxa"/>
          </w:tcPr>
          <w:p w14:paraId="1C04FB98" w14:textId="35116F06" w:rsidR="006263A0" w:rsidRPr="00D43CD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0634B6A9" w14:textId="7CAE4ADC" w:rsidR="006263A0" w:rsidRPr="00D43CD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2F502CF7" w14:textId="6E93B91C" w:rsidR="006263A0" w:rsidRPr="00D43CD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1FF7E6F4" w14:textId="77777777" w:rsidR="006263A0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 w:rsidRPr="005B6DCB">
              <w:rPr>
                <w:iCs/>
                <w:sz w:val="18"/>
                <w:szCs w:val="18"/>
                <w:lang w:val="en-US"/>
              </w:rPr>
              <w:t>2.000,000</w:t>
            </w:r>
          </w:p>
          <w:p w14:paraId="552FBF54" w14:textId="77777777" w:rsidR="006263A0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113148B2" w14:textId="77777777" w:rsidR="006263A0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6A2EE21C" w14:textId="77777777" w:rsidR="006263A0" w:rsidRPr="005B6DC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31D9C2B8" w14:textId="0463D50B" w:rsidR="006263A0" w:rsidRPr="005B6DC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 w:rsidRPr="005B6DCB">
              <w:rPr>
                <w:iCs/>
                <w:sz w:val="18"/>
                <w:szCs w:val="18"/>
                <w:lang w:val="en-US"/>
              </w:rPr>
              <w:t>352,941</w:t>
            </w:r>
          </w:p>
        </w:tc>
        <w:tc>
          <w:tcPr>
            <w:tcW w:w="1304" w:type="dxa"/>
          </w:tcPr>
          <w:p w14:paraId="2FD8DB42" w14:textId="77777777" w:rsidR="006263A0" w:rsidRPr="005B6DC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5B6DCB">
              <w:rPr>
                <w:iCs/>
                <w:sz w:val="18"/>
                <w:szCs w:val="18"/>
              </w:rPr>
              <w:t>2021–</w:t>
            </w:r>
          </w:p>
          <w:p w14:paraId="2D604EFD" w14:textId="77777777" w:rsidR="006263A0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5B6DCB">
              <w:rPr>
                <w:iCs/>
                <w:sz w:val="18"/>
                <w:szCs w:val="18"/>
              </w:rPr>
              <w:t>2027 IP (VVL)</w:t>
            </w:r>
          </w:p>
          <w:p w14:paraId="162DDF09" w14:textId="77777777" w:rsidR="006263A0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2DCFA2C4" w14:textId="77777777" w:rsidR="006263A0" w:rsidRPr="005B6DC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0A0FCF29" w14:textId="49FD760E" w:rsidR="006263A0" w:rsidRPr="005B6DCB" w:rsidRDefault="006263A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5B6DCB">
              <w:rPr>
                <w:iCs/>
                <w:sz w:val="18"/>
                <w:szCs w:val="18"/>
              </w:rPr>
              <w:t>2021–2027 m. IP BF (VVL)</w:t>
            </w:r>
          </w:p>
        </w:tc>
        <w:tc>
          <w:tcPr>
            <w:tcW w:w="1719" w:type="dxa"/>
          </w:tcPr>
          <w:p w14:paraId="557161C1" w14:textId="77777777" w:rsidR="006263A0" w:rsidRPr="00917C97" w:rsidRDefault="006263A0" w:rsidP="00AC7F39">
            <w:pPr>
              <w:ind w:left="-57" w:right="-57"/>
              <w:rPr>
                <w:sz w:val="18"/>
                <w:szCs w:val="18"/>
              </w:rPr>
            </w:pPr>
            <w:r w:rsidRPr="0028730E">
              <w:rPr>
                <w:sz w:val="18"/>
                <w:szCs w:val="18"/>
              </w:rPr>
              <w:t>R – KKI sektoriaus produkcijos augimas palyginti su 2016 m.</w:t>
            </w:r>
          </w:p>
          <w:p w14:paraId="21114ACC" w14:textId="77777777" w:rsidR="006263A0" w:rsidRDefault="006263A0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02146E82" w14:textId="2B4C16BE" w:rsidR="006263A0" w:rsidRDefault="006263A0" w:rsidP="00A14EB0">
            <w:pPr>
              <w:ind w:left="-57" w:right="-57"/>
              <w:rPr>
                <w:iCs/>
                <w:sz w:val="18"/>
                <w:szCs w:val="18"/>
              </w:rPr>
            </w:pPr>
            <w:r w:rsidRPr="00696237">
              <w:rPr>
                <w:iCs/>
                <w:sz w:val="18"/>
                <w:szCs w:val="18"/>
              </w:rPr>
              <w:t xml:space="preserve">P – Paramą gavusios įmonės, iš kurių: labai mažos, mažosios, vidutinės ir didelės </w:t>
            </w:r>
          </w:p>
          <w:p w14:paraId="7ADB7073" w14:textId="77777777" w:rsidR="006263A0" w:rsidRDefault="006263A0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18F69ED1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483777FD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</w:p>
          <w:p w14:paraId="13030A5E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76B16960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</w:p>
          <w:p w14:paraId="0F246EAE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1DAA2F0D" w14:textId="77777777" w:rsidR="006263A0" w:rsidRDefault="006263A0" w:rsidP="00696237">
            <w:pPr>
              <w:ind w:left="-57" w:right="-57"/>
              <w:rPr>
                <w:sz w:val="18"/>
                <w:szCs w:val="18"/>
              </w:rPr>
            </w:pPr>
          </w:p>
          <w:p w14:paraId="684C9C27" w14:textId="51DE2C27" w:rsidR="006263A0" w:rsidRDefault="006263A0" w:rsidP="00863D6D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 xml:space="preserve">Paramą gavusios įmonės, iš kurių </w:t>
            </w:r>
            <w:r>
              <w:rPr>
                <w:sz w:val="18"/>
                <w:szCs w:val="18"/>
              </w:rPr>
              <w:t>didelė</w:t>
            </w:r>
            <w:r w:rsidRPr="00917C97">
              <w:rPr>
                <w:sz w:val="18"/>
                <w:szCs w:val="18"/>
              </w:rPr>
              <w:t>s įmonės</w:t>
            </w:r>
          </w:p>
          <w:p w14:paraId="23F6EC6D" w14:textId="77777777" w:rsidR="0078248B" w:rsidRDefault="0078248B" w:rsidP="00863D6D">
            <w:pPr>
              <w:ind w:left="-57" w:right="-57"/>
              <w:rPr>
                <w:sz w:val="18"/>
                <w:szCs w:val="18"/>
              </w:rPr>
            </w:pPr>
          </w:p>
          <w:p w14:paraId="2EAE8DB3" w14:textId="77777777" w:rsidR="006263A0" w:rsidRDefault="006263A0" w:rsidP="00A14EB0">
            <w:pPr>
              <w:ind w:left="-57" w:right="-57"/>
              <w:rPr>
                <w:iCs/>
                <w:sz w:val="18"/>
                <w:szCs w:val="18"/>
              </w:rPr>
            </w:pPr>
            <w:r w:rsidRPr="002D237D">
              <w:rPr>
                <w:iCs/>
                <w:sz w:val="18"/>
                <w:szCs w:val="18"/>
              </w:rPr>
              <w:lastRenderedPageBreak/>
              <w:t>P – Nefinansinę paramą gavusios įmonės</w:t>
            </w:r>
          </w:p>
          <w:p w14:paraId="14D7E0BA" w14:textId="77777777" w:rsidR="002D123D" w:rsidRDefault="002D123D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04F05A1C" w14:textId="77777777" w:rsidR="002D123D" w:rsidRDefault="002D123D" w:rsidP="00A14EB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6AEE32CB" w14:textId="77777777" w:rsidR="00FA3146" w:rsidRDefault="00FA3146" w:rsidP="00A14EB0">
            <w:pPr>
              <w:ind w:left="-57" w:right="-57"/>
              <w:rPr>
                <w:sz w:val="18"/>
                <w:szCs w:val="18"/>
              </w:rPr>
            </w:pPr>
          </w:p>
          <w:p w14:paraId="1B8B01DB" w14:textId="4F1F8F21" w:rsidR="00FA3146" w:rsidRPr="00696237" w:rsidRDefault="00FA3146" w:rsidP="00A14EB0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493EFD23" w14:textId="77777777" w:rsidR="006263A0" w:rsidRPr="00917C97" w:rsidRDefault="006263A0" w:rsidP="00AC7F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108211AB" w14:textId="77777777" w:rsidR="006263A0" w:rsidRPr="00917C97" w:rsidRDefault="006263A0" w:rsidP="00AC7F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56BBB240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C586412" w14:textId="77777777" w:rsidR="004D6312" w:rsidRDefault="004D6312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29526F17" w14:textId="50F183C1" w:rsidR="006263A0" w:rsidRPr="00696237" w:rsidDel="00D5032E" w:rsidRDefault="006263A0" w:rsidP="005D5AD2">
            <w:pPr>
              <w:spacing w:line="276" w:lineRule="auto"/>
              <w:jc w:val="center"/>
              <w:rPr>
                <w:del w:id="2" w:author="Elena Ruikytė" w:date="2023-04-24T13:32:00Z"/>
                <w:iCs/>
                <w:sz w:val="18"/>
                <w:szCs w:val="18"/>
              </w:rPr>
            </w:pPr>
            <w:r w:rsidRPr="00696237">
              <w:rPr>
                <w:iCs/>
                <w:sz w:val="18"/>
                <w:szCs w:val="18"/>
              </w:rPr>
              <w:t xml:space="preserve"> 32</w:t>
            </w:r>
          </w:p>
          <w:p w14:paraId="5A7C99E0" w14:textId="77777777" w:rsidR="006263A0" w:rsidRPr="00696237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696237">
              <w:rPr>
                <w:iCs/>
                <w:sz w:val="18"/>
                <w:szCs w:val="18"/>
              </w:rPr>
              <w:t>(2029)</w:t>
            </w:r>
          </w:p>
          <w:p w14:paraId="03366D3A" w14:textId="77777777" w:rsidR="0078248B" w:rsidRDefault="0078248B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CFCA634" w14:textId="77777777" w:rsidR="001817C3" w:rsidRDefault="001817C3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329D8FE" w14:textId="521435BD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5C772F8C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32F7360E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676C3FE" w14:textId="77777777" w:rsidR="00464443" w:rsidRDefault="00464443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49BCF01" w14:textId="0F46E8E0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24287428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67579662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A7AE586" w14:textId="6AAA82EF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1C06CE92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A61829A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1F51740" w14:textId="77777777" w:rsidR="00464443" w:rsidRDefault="00464443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34132F55" w14:textId="6ED379D0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1E4A68CE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8D96B6D" w14:textId="77777777" w:rsidR="0078248B" w:rsidRDefault="0078248B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29C972A7" w14:textId="77777777" w:rsidR="00464443" w:rsidRDefault="00464443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F0BA5E5" w14:textId="77777777" w:rsidR="006263A0" w:rsidRDefault="006263A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2D237D">
              <w:rPr>
                <w:iCs/>
                <w:sz w:val="18"/>
                <w:szCs w:val="18"/>
              </w:rPr>
              <w:lastRenderedPageBreak/>
              <w:t xml:space="preserve"> </w:t>
            </w:r>
            <w:r>
              <w:rPr>
                <w:iCs/>
                <w:sz w:val="18"/>
                <w:szCs w:val="18"/>
              </w:rPr>
              <w:t>32</w:t>
            </w:r>
          </w:p>
          <w:p w14:paraId="42E8060D" w14:textId="77777777" w:rsidR="002D123D" w:rsidRDefault="006263A0" w:rsidP="002D123D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2D237D">
              <w:rPr>
                <w:iCs/>
                <w:sz w:val="18"/>
                <w:szCs w:val="18"/>
              </w:rPr>
              <w:t>(2029)</w:t>
            </w:r>
          </w:p>
          <w:p w14:paraId="33E78B70" w14:textId="77777777" w:rsidR="002D123D" w:rsidRDefault="002D123D" w:rsidP="002D123D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325F082" w14:textId="77777777" w:rsidR="00FA3146" w:rsidRDefault="00FA3146" w:rsidP="002D123D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16EB055" w14:textId="77777777" w:rsidR="00FA3146" w:rsidRDefault="002D123D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  <w:p w14:paraId="72FB4747" w14:textId="77777777" w:rsidR="00FA3146" w:rsidRDefault="00FA3146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37A2CA8A" w14:textId="77777777" w:rsidR="00FA3146" w:rsidRDefault="00FA3146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5E6956A" w14:textId="77777777" w:rsidR="00FA3146" w:rsidRDefault="00FA3146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3D51211D" w14:textId="77777777" w:rsidR="00FA3146" w:rsidRDefault="00FA3146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3ED2FD9C" w14:textId="6C702D93" w:rsidR="00FA3146" w:rsidRPr="00696237" w:rsidRDefault="00FA3146" w:rsidP="00FA3146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3F58155A" w14:textId="35AFF376" w:rsidR="006263A0" w:rsidRPr="00BF270A" w:rsidRDefault="006263A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BF270A">
              <w:rPr>
                <w:iCs/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3137E2B5" w14:textId="4D87D573" w:rsidR="006263A0" w:rsidRPr="00BF270A" w:rsidRDefault="006263A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BF270A">
              <w:rPr>
                <w:iCs/>
                <w:sz w:val="18"/>
                <w:szCs w:val="18"/>
              </w:rPr>
              <w:t>LR Ekonomikos ir inovacijų ministerija</w:t>
            </w:r>
          </w:p>
        </w:tc>
      </w:tr>
      <w:tr w:rsidR="00022250" w:rsidRPr="00917C97" w14:paraId="720EEF79" w14:textId="77777777" w:rsidTr="003814AD">
        <w:trPr>
          <w:trHeight w:val="2414"/>
        </w:trPr>
        <w:tc>
          <w:tcPr>
            <w:tcW w:w="1378" w:type="dxa"/>
          </w:tcPr>
          <w:p w14:paraId="0FC17900" w14:textId="11B9570E" w:rsidR="00022250" w:rsidRPr="00D43CDB" w:rsidRDefault="00022250" w:rsidP="005D5AD2">
            <w:pPr>
              <w:ind w:left="-57" w:right="-57"/>
              <w:rPr>
                <w:iCs/>
                <w:sz w:val="18"/>
                <w:szCs w:val="18"/>
                <w:highlight w:val="yellow"/>
              </w:rPr>
            </w:pPr>
            <w:r w:rsidRPr="00D43CDB">
              <w:rPr>
                <w:iCs/>
                <w:sz w:val="18"/>
                <w:szCs w:val="18"/>
              </w:rPr>
              <w:t xml:space="preserve">3.2. KKI </w:t>
            </w:r>
            <w:proofErr w:type="spellStart"/>
            <w:r w:rsidRPr="00D43CDB">
              <w:rPr>
                <w:iCs/>
                <w:sz w:val="18"/>
                <w:szCs w:val="18"/>
              </w:rPr>
              <w:t>akceleravimo</w:t>
            </w:r>
            <w:proofErr w:type="spellEnd"/>
            <w:r w:rsidRPr="00D43CDB">
              <w:rPr>
                <w:iCs/>
                <w:sz w:val="18"/>
                <w:szCs w:val="18"/>
              </w:rPr>
              <w:t xml:space="preserve"> veikla labai mažoms, mažoms, vidutinėms ir didelėms įmonėms sostinės regione</w:t>
            </w:r>
          </w:p>
        </w:tc>
        <w:tc>
          <w:tcPr>
            <w:tcW w:w="1230" w:type="dxa"/>
          </w:tcPr>
          <w:p w14:paraId="0C4BB06C" w14:textId="457B7854" w:rsidR="00022250" w:rsidRPr="00D43CDB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4EBBDFC9" w14:textId="5239B341" w:rsidR="00022250" w:rsidRPr="00D43CDB" w:rsidRDefault="0002225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 xml:space="preserve">Juridiniai asmenys, turintys </w:t>
            </w:r>
            <w:proofErr w:type="spellStart"/>
            <w:r w:rsidRPr="00D43CDB">
              <w:rPr>
                <w:iCs/>
                <w:sz w:val="18"/>
                <w:szCs w:val="18"/>
              </w:rPr>
              <w:t>akceleravimo</w:t>
            </w:r>
            <w:proofErr w:type="spellEnd"/>
            <w:r w:rsidRPr="00D43CDB">
              <w:rPr>
                <w:iCs/>
                <w:sz w:val="18"/>
                <w:szCs w:val="18"/>
              </w:rPr>
              <w:t xml:space="preserve"> veiklos organizavimo ir įgyvendinimo patirtį</w:t>
            </w:r>
          </w:p>
        </w:tc>
        <w:tc>
          <w:tcPr>
            <w:tcW w:w="1304" w:type="dxa"/>
          </w:tcPr>
          <w:p w14:paraId="1884FB39" w14:textId="5038C624" w:rsidR="00022250" w:rsidRPr="00D43CDB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40A689BB" w14:textId="143A18F2" w:rsidR="00022250" w:rsidRPr="00D43CDB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Taip</w:t>
            </w:r>
          </w:p>
        </w:tc>
        <w:tc>
          <w:tcPr>
            <w:tcW w:w="1304" w:type="dxa"/>
          </w:tcPr>
          <w:p w14:paraId="4FFEA479" w14:textId="6318E512" w:rsidR="00022250" w:rsidRPr="00D43CDB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D43CDB">
              <w:rPr>
                <w:iCs/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71341441" w14:textId="77777777" w:rsidR="00022250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 w:rsidRPr="00000E2D">
              <w:rPr>
                <w:iCs/>
                <w:sz w:val="18"/>
                <w:szCs w:val="18"/>
                <w:lang w:val="en-US"/>
              </w:rPr>
              <w:t>2.000,000</w:t>
            </w:r>
          </w:p>
          <w:p w14:paraId="589CBD6A" w14:textId="77777777" w:rsidR="00022250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029E2141" w14:textId="77777777" w:rsidR="00022250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34766387" w14:textId="77777777" w:rsidR="00022250" w:rsidRPr="00000E2D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</w:p>
          <w:p w14:paraId="76F8921E" w14:textId="75FA00B0" w:rsidR="00022250" w:rsidRPr="00000E2D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  <w:lang w:val="en-US"/>
              </w:rPr>
            </w:pPr>
            <w:r w:rsidRPr="00000E2D">
              <w:rPr>
                <w:iCs/>
                <w:sz w:val="18"/>
                <w:szCs w:val="18"/>
                <w:lang w:val="en-US"/>
              </w:rPr>
              <w:t>2.000,000</w:t>
            </w:r>
          </w:p>
        </w:tc>
        <w:tc>
          <w:tcPr>
            <w:tcW w:w="1304" w:type="dxa"/>
          </w:tcPr>
          <w:p w14:paraId="33E8CED0" w14:textId="77777777" w:rsidR="00022250" w:rsidRPr="00000E2D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000E2D">
              <w:rPr>
                <w:iCs/>
                <w:sz w:val="18"/>
                <w:szCs w:val="18"/>
              </w:rPr>
              <w:t>2021–</w:t>
            </w:r>
          </w:p>
          <w:p w14:paraId="4362532A" w14:textId="77777777" w:rsidR="00022250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000E2D">
              <w:rPr>
                <w:iCs/>
                <w:sz w:val="18"/>
                <w:szCs w:val="18"/>
              </w:rPr>
              <w:t>2027 IP (Sostinė)</w:t>
            </w:r>
          </w:p>
          <w:p w14:paraId="539CF9A7" w14:textId="77777777" w:rsidR="00022250" w:rsidRPr="00000E2D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</w:p>
          <w:p w14:paraId="390A72C6" w14:textId="2E1D5BAF" w:rsidR="00022250" w:rsidRPr="00000E2D" w:rsidRDefault="00022250" w:rsidP="005D5AD2">
            <w:pPr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000E2D">
              <w:rPr>
                <w:iCs/>
                <w:sz w:val="18"/>
                <w:szCs w:val="18"/>
              </w:rPr>
              <w:t>2021–2027 m. IP BF (Sostinė)</w:t>
            </w:r>
          </w:p>
        </w:tc>
        <w:tc>
          <w:tcPr>
            <w:tcW w:w="1719" w:type="dxa"/>
          </w:tcPr>
          <w:p w14:paraId="0544428D" w14:textId="77777777" w:rsidR="00022250" w:rsidRPr="00917C97" w:rsidRDefault="00022250" w:rsidP="00AC7F39">
            <w:pPr>
              <w:ind w:left="-57" w:right="-57"/>
              <w:rPr>
                <w:sz w:val="18"/>
                <w:szCs w:val="18"/>
              </w:rPr>
            </w:pPr>
            <w:r w:rsidRPr="0028730E">
              <w:rPr>
                <w:sz w:val="18"/>
                <w:szCs w:val="18"/>
              </w:rPr>
              <w:t>R – KKI sektoriaus produkcijos augimas palyginti su 2016 m.</w:t>
            </w:r>
          </w:p>
          <w:p w14:paraId="74ABFE36" w14:textId="77777777" w:rsidR="00022250" w:rsidRDefault="00022250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7691D2F7" w14:textId="72F9CFF6" w:rsidR="00022250" w:rsidRDefault="00022250" w:rsidP="00A14EB0">
            <w:pPr>
              <w:ind w:left="-57" w:right="-57"/>
              <w:rPr>
                <w:iCs/>
                <w:sz w:val="18"/>
                <w:szCs w:val="18"/>
              </w:rPr>
            </w:pPr>
            <w:r w:rsidRPr="00370CD2">
              <w:rPr>
                <w:iCs/>
                <w:sz w:val="18"/>
                <w:szCs w:val="18"/>
              </w:rPr>
              <w:t xml:space="preserve">P – Paramą gavusios įmonės, iš kurių: labai mažos, mažosios, vidutinės ir didelės </w:t>
            </w:r>
          </w:p>
          <w:p w14:paraId="7F27980A" w14:textId="77777777" w:rsidR="00022250" w:rsidRDefault="00022250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62170CF3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labai mažos</w:t>
            </w:r>
          </w:p>
          <w:p w14:paraId="2958ABE2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</w:p>
          <w:p w14:paraId="49C6BC44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mažos</w:t>
            </w:r>
            <w:r>
              <w:rPr>
                <w:sz w:val="18"/>
                <w:szCs w:val="18"/>
              </w:rPr>
              <w:t>ios</w:t>
            </w:r>
          </w:p>
          <w:p w14:paraId="68315B43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</w:p>
          <w:p w14:paraId="4886FC05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  <w:r w:rsidRPr="003315E7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– </w:t>
            </w:r>
            <w:r w:rsidRPr="00917C97">
              <w:rPr>
                <w:sz w:val="18"/>
                <w:szCs w:val="18"/>
              </w:rPr>
              <w:t>Paramą gavusios įmonės, iš kurių vidutinės įmonės</w:t>
            </w:r>
          </w:p>
          <w:p w14:paraId="769A1ED4" w14:textId="77777777" w:rsidR="00022250" w:rsidRDefault="00022250" w:rsidP="00370CD2">
            <w:pPr>
              <w:ind w:left="-57" w:right="-57"/>
              <w:rPr>
                <w:sz w:val="18"/>
                <w:szCs w:val="18"/>
              </w:rPr>
            </w:pPr>
          </w:p>
          <w:p w14:paraId="69736D04" w14:textId="56FE4ABB" w:rsidR="00022250" w:rsidRDefault="00022250" w:rsidP="00370CD2">
            <w:pPr>
              <w:ind w:left="-57" w:right="-57"/>
              <w:rPr>
                <w:iCs/>
                <w:sz w:val="18"/>
                <w:szCs w:val="18"/>
              </w:rPr>
            </w:pPr>
            <w:r w:rsidRPr="00F2666A">
              <w:rPr>
                <w:iCs/>
                <w:sz w:val="18"/>
                <w:szCs w:val="18"/>
              </w:rPr>
              <w:lastRenderedPageBreak/>
              <w:t>P – Paramą gavusios įmonės, iš kurių didelės įmonės</w:t>
            </w:r>
          </w:p>
          <w:p w14:paraId="56D015FF" w14:textId="77777777" w:rsidR="00240604" w:rsidRDefault="00240604" w:rsidP="00370CD2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6DD958D9" w14:textId="77777777" w:rsidR="00022250" w:rsidRDefault="00022250" w:rsidP="00A14EB0">
            <w:pPr>
              <w:ind w:left="-57" w:right="-57"/>
              <w:rPr>
                <w:iCs/>
                <w:sz w:val="18"/>
                <w:szCs w:val="18"/>
              </w:rPr>
            </w:pPr>
            <w:r w:rsidRPr="00714774">
              <w:rPr>
                <w:iCs/>
                <w:sz w:val="18"/>
                <w:szCs w:val="18"/>
              </w:rPr>
              <w:t>P – Nefinansinę paramą gavusios įmonės</w:t>
            </w:r>
          </w:p>
          <w:p w14:paraId="19DC950E" w14:textId="77777777" w:rsidR="002D123D" w:rsidRDefault="002D123D" w:rsidP="00A14EB0">
            <w:pPr>
              <w:ind w:left="-57" w:right="-57"/>
              <w:rPr>
                <w:iCs/>
                <w:sz w:val="18"/>
                <w:szCs w:val="18"/>
              </w:rPr>
            </w:pPr>
          </w:p>
          <w:p w14:paraId="2EE9B206" w14:textId="77777777" w:rsidR="002D123D" w:rsidRDefault="002D123D" w:rsidP="00A14EB0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– Pažangos </w:t>
            </w:r>
            <w:r w:rsidRPr="002B0D46">
              <w:rPr>
                <w:sz w:val="18"/>
                <w:szCs w:val="18"/>
              </w:rPr>
              <w:t>priemonės veiklų pagalba sukurtų socialinių inovacijų skaičius</w:t>
            </w:r>
          </w:p>
          <w:p w14:paraId="24733F00" w14:textId="77777777" w:rsidR="00FA3146" w:rsidRDefault="00FA3146" w:rsidP="00A14EB0">
            <w:pPr>
              <w:ind w:left="-57" w:right="-57"/>
              <w:rPr>
                <w:sz w:val="18"/>
                <w:szCs w:val="18"/>
              </w:rPr>
            </w:pPr>
          </w:p>
          <w:p w14:paraId="60E1E2BB" w14:textId="7444AB87" w:rsidR="00FA3146" w:rsidRPr="00370CD2" w:rsidRDefault="00FA3146" w:rsidP="00A14EB0">
            <w:pPr>
              <w:ind w:left="-57" w:right="-57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 – Į</w:t>
            </w:r>
            <w:r w:rsidRPr="00AE7FE1">
              <w:rPr>
                <w:sz w:val="18"/>
                <w:szCs w:val="18"/>
              </w:rPr>
              <w:t xml:space="preserve">gyvendintų priemonių, kurios kuria lanksčias, jaunimui ir kitiems darbingo amžiaus asmenims patrauklias </w:t>
            </w:r>
            <w:r>
              <w:rPr>
                <w:sz w:val="18"/>
                <w:szCs w:val="18"/>
              </w:rPr>
              <w:t>–</w:t>
            </w:r>
            <w:r w:rsidRPr="00AE7FE1">
              <w:rPr>
                <w:sz w:val="18"/>
                <w:szCs w:val="18"/>
              </w:rPr>
              <w:t xml:space="preserve"> šeimos ir darbo įsipareigojimų derinimui palankias darbo sąlygas, skaičius</w:t>
            </w:r>
          </w:p>
        </w:tc>
        <w:tc>
          <w:tcPr>
            <w:tcW w:w="1276" w:type="dxa"/>
          </w:tcPr>
          <w:p w14:paraId="635A9D8B" w14:textId="77777777" w:rsidR="00022250" w:rsidRPr="00917C97" w:rsidRDefault="00022250" w:rsidP="00AC7F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lastRenderedPageBreak/>
              <w:t>15</w:t>
            </w:r>
          </w:p>
          <w:p w14:paraId="265AD4B6" w14:textId="77777777" w:rsidR="00022250" w:rsidRPr="00917C97" w:rsidRDefault="00022250" w:rsidP="00AC7F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7C97">
              <w:rPr>
                <w:sz w:val="18"/>
                <w:szCs w:val="18"/>
              </w:rPr>
              <w:t>(2029)</w:t>
            </w:r>
          </w:p>
          <w:p w14:paraId="59E969A2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0DBB9EA" w14:textId="77777777" w:rsidR="004D6312" w:rsidRDefault="004D6312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FC66456" w14:textId="3232D885" w:rsidR="00022250" w:rsidRPr="00370CD2" w:rsidDel="00031E46" w:rsidRDefault="00022250" w:rsidP="005D5AD2">
            <w:pPr>
              <w:spacing w:line="276" w:lineRule="auto"/>
              <w:jc w:val="center"/>
              <w:rPr>
                <w:del w:id="3" w:author="Elena Ruikytė" w:date="2023-04-24T13:32:00Z"/>
                <w:iCs/>
                <w:sz w:val="18"/>
                <w:szCs w:val="18"/>
              </w:rPr>
            </w:pPr>
            <w:r w:rsidRPr="00370CD2">
              <w:rPr>
                <w:iCs/>
                <w:sz w:val="18"/>
                <w:szCs w:val="18"/>
              </w:rPr>
              <w:t xml:space="preserve"> 42</w:t>
            </w:r>
          </w:p>
          <w:p w14:paraId="5BEE9917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370CD2">
              <w:rPr>
                <w:iCs/>
                <w:sz w:val="18"/>
                <w:szCs w:val="18"/>
              </w:rPr>
              <w:t>(2029)</w:t>
            </w:r>
          </w:p>
          <w:p w14:paraId="59F1918C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2DCD39AE" w14:textId="77777777" w:rsidR="00FA3DC6" w:rsidRDefault="00FA3DC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A3D0433" w14:textId="0E003262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08F1C458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9D189CD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FD4E101" w14:textId="77777777" w:rsidR="004D6312" w:rsidRDefault="004D6312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47B5FEE" w14:textId="07D34A45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177E3993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78CF1DF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390C77E" w14:textId="3D73DD42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n/a</w:t>
            </w:r>
          </w:p>
          <w:p w14:paraId="7D146777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09F3218D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158A7A09" w14:textId="77777777" w:rsidR="004D6312" w:rsidRDefault="004D6312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6885BB0A" w14:textId="2726C619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n/a</w:t>
            </w:r>
          </w:p>
          <w:p w14:paraId="11E33DA6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60A678D7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6D656CE2" w14:textId="3CC4192D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714774">
              <w:rPr>
                <w:iCs/>
                <w:sz w:val="18"/>
                <w:szCs w:val="18"/>
              </w:rPr>
              <w:t>42</w:t>
            </w:r>
          </w:p>
          <w:p w14:paraId="0BC0974D" w14:textId="77777777" w:rsidR="00022250" w:rsidRDefault="00022250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714774">
              <w:rPr>
                <w:iCs/>
                <w:sz w:val="18"/>
                <w:szCs w:val="18"/>
              </w:rPr>
              <w:t>(2029)</w:t>
            </w:r>
          </w:p>
          <w:p w14:paraId="1DC5CFCC" w14:textId="77777777" w:rsidR="002D123D" w:rsidRDefault="002D123D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49A3D5E" w14:textId="77777777" w:rsidR="002D123D" w:rsidRDefault="002D123D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75170003" w14:textId="77777777" w:rsidR="002D123D" w:rsidRDefault="002D123D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  <w:p w14:paraId="55F10F07" w14:textId="77777777" w:rsidR="00FA3146" w:rsidRDefault="00FA314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231F70B7" w14:textId="77777777" w:rsidR="00FA3146" w:rsidRDefault="00FA314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8DD033C" w14:textId="77777777" w:rsidR="00FA3146" w:rsidRDefault="00FA314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4BEDE9B5" w14:textId="77777777" w:rsidR="00FA3146" w:rsidRDefault="00FA314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</w:p>
          <w:p w14:paraId="54C400BD" w14:textId="3674445E" w:rsidR="00FA3146" w:rsidRPr="00370CD2" w:rsidRDefault="00FA3146" w:rsidP="005D5AD2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E5D4692" w14:textId="71A3D780" w:rsidR="00022250" w:rsidRPr="00BF270A" w:rsidRDefault="0002225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BF270A">
              <w:rPr>
                <w:iCs/>
                <w:sz w:val="18"/>
                <w:szCs w:val="18"/>
              </w:rPr>
              <w:lastRenderedPageBreak/>
              <w:t>Viešoji įstaiga Centrinė projektų valdymo agentūra</w:t>
            </w:r>
          </w:p>
        </w:tc>
        <w:tc>
          <w:tcPr>
            <w:tcW w:w="1134" w:type="dxa"/>
          </w:tcPr>
          <w:p w14:paraId="5B694F2A" w14:textId="1649C0B9" w:rsidR="00022250" w:rsidRPr="00BF270A" w:rsidRDefault="00022250" w:rsidP="005D5AD2">
            <w:pPr>
              <w:ind w:left="-57" w:right="-57"/>
              <w:rPr>
                <w:iCs/>
                <w:sz w:val="18"/>
                <w:szCs w:val="18"/>
              </w:rPr>
            </w:pPr>
            <w:r w:rsidRPr="00BF270A">
              <w:rPr>
                <w:iCs/>
                <w:sz w:val="18"/>
                <w:szCs w:val="18"/>
              </w:rPr>
              <w:t>LR Ekonomikos ir inovacijų ministerija</w:t>
            </w:r>
          </w:p>
        </w:tc>
      </w:tr>
    </w:tbl>
    <w:p w14:paraId="0F3114E7" w14:textId="77777777" w:rsidR="00E95CB9" w:rsidRPr="00917C97" w:rsidRDefault="00E95CB9">
      <w:pPr>
        <w:ind w:firstLine="567"/>
        <w:rPr>
          <w:b/>
          <w:sz w:val="18"/>
          <w:szCs w:val="18"/>
        </w:rPr>
      </w:pPr>
    </w:p>
    <w:p w14:paraId="0F3114E8" w14:textId="77777777" w:rsidR="00E95CB9" w:rsidRPr="00917C97" w:rsidRDefault="001E08A7">
      <w:pPr>
        <w:ind w:left="-1134" w:firstLine="567"/>
        <w:jc w:val="both"/>
        <w:rPr>
          <w:b/>
          <w:sz w:val="18"/>
          <w:szCs w:val="18"/>
        </w:rPr>
      </w:pPr>
      <w:r w:rsidRPr="00917C97">
        <w:rPr>
          <w:b/>
          <w:sz w:val="18"/>
          <w:szCs w:val="18"/>
        </w:rPr>
        <w:t>Paaiškinimai:</w:t>
      </w:r>
    </w:p>
    <w:p w14:paraId="0F3114EA" w14:textId="3961FEE0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sz w:val="18"/>
          <w:szCs w:val="18"/>
        </w:rPr>
        <w:t>1</w:t>
      </w:r>
      <w:r w:rsidR="001E08A7" w:rsidRPr="00917C97">
        <w:rPr>
          <w:sz w:val="18"/>
          <w:szCs w:val="18"/>
        </w:rPr>
        <w:t>. 2 skiltyje nurodomi veiklų (</w:t>
      </w:r>
      <w:proofErr w:type="spellStart"/>
      <w:r w:rsidR="001E08A7" w:rsidRPr="00917C97">
        <w:rPr>
          <w:sz w:val="18"/>
          <w:szCs w:val="18"/>
        </w:rPr>
        <w:t>poveiklių</w:t>
      </w:r>
      <w:proofErr w:type="spellEnd"/>
      <w:r w:rsidR="001E08A7" w:rsidRPr="00917C97">
        <w:rPr>
          <w:sz w:val="18"/>
          <w:szCs w:val="18"/>
        </w:rPr>
        <w:t>, projektų) tipai: R – reguliacinė (-</w:t>
      </w:r>
      <w:proofErr w:type="spellStart"/>
      <w:r w:rsidR="001E08A7" w:rsidRPr="00917C97">
        <w:rPr>
          <w:sz w:val="18"/>
          <w:szCs w:val="18"/>
        </w:rPr>
        <w:t>is</w:t>
      </w:r>
      <w:proofErr w:type="spellEnd"/>
      <w:r w:rsidR="001E08A7" w:rsidRPr="00917C97">
        <w:rPr>
          <w:sz w:val="18"/>
          <w:szCs w:val="18"/>
        </w:rPr>
        <w:t>), I – investicinė (-</w:t>
      </w:r>
      <w:proofErr w:type="spellStart"/>
      <w:r w:rsidR="001E08A7" w:rsidRPr="00917C97">
        <w:rPr>
          <w:sz w:val="18"/>
          <w:szCs w:val="18"/>
        </w:rPr>
        <w:t>is</w:t>
      </w:r>
      <w:proofErr w:type="spellEnd"/>
      <w:r w:rsidR="001E08A7" w:rsidRPr="00917C97">
        <w:rPr>
          <w:sz w:val="18"/>
          <w:szCs w:val="18"/>
        </w:rPr>
        <w:t>), K – komunikacinė (-</w:t>
      </w:r>
      <w:proofErr w:type="spellStart"/>
      <w:r w:rsidR="001E08A7" w:rsidRPr="00917C97">
        <w:rPr>
          <w:sz w:val="18"/>
          <w:szCs w:val="18"/>
        </w:rPr>
        <w:t>is</w:t>
      </w:r>
      <w:proofErr w:type="spellEnd"/>
      <w:r w:rsidR="001E08A7" w:rsidRPr="00917C97">
        <w:rPr>
          <w:sz w:val="18"/>
          <w:szCs w:val="18"/>
        </w:rPr>
        <w:t>), A – analitinė (-</w:t>
      </w:r>
      <w:proofErr w:type="spellStart"/>
      <w:r w:rsidR="001E08A7" w:rsidRPr="00917C97">
        <w:rPr>
          <w:sz w:val="18"/>
          <w:szCs w:val="18"/>
        </w:rPr>
        <w:t>is</w:t>
      </w:r>
      <w:proofErr w:type="spellEnd"/>
      <w:r w:rsidR="001E08A7" w:rsidRPr="00917C97">
        <w:rPr>
          <w:sz w:val="18"/>
          <w:szCs w:val="18"/>
        </w:rPr>
        <w:t>), M – mišri (-</w:t>
      </w:r>
      <w:proofErr w:type="spellStart"/>
      <w:r w:rsidR="001E08A7" w:rsidRPr="00917C97">
        <w:rPr>
          <w:sz w:val="18"/>
          <w:szCs w:val="18"/>
        </w:rPr>
        <w:t>us</w:t>
      </w:r>
      <w:proofErr w:type="spellEnd"/>
      <w:r w:rsidR="001E08A7" w:rsidRPr="00917C97">
        <w:rPr>
          <w:sz w:val="18"/>
          <w:szCs w:val="18"/>
        </w:rPr>
        <w:t>).</w:t>
      </w:r>
    </w:p>
    <w:p w14:paraId="0F3114EC" w14:textId="24477A28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sz w:val="18"/>
          <w:szCs w:val="18"/>
        </w:rPr>
        <w:t>2</w:t>
      </w:r>
      <w:r w:rsidR="001E08A7" w:rsidRPr="00917C97">
        <w:rPr>
          <w:sz w:val="18"/>
          <w:szCs w:val="18"/>
        </w:rPr>
        <w:t xml:space="preserve">. 4 skiltyje nurodomi projektų atrankos būdai: P – planavimas, K – konkursas, T – tęstinė atranka, </w:t>
      </w:r>
      <w:proofErr w:type="spellStart"/>
      <w:r w:rsidR="001E08A7" w:rsidRPr="00917C97">
        <w:rPr>
          <w:sz w:val="18"/>
          <w:szCs w:val="18"/>
        </w:rPr>
        <w:t>Pj</w:t>
      </w:r>
      <w:proofErr w:type="spellEnd"/>
      <w:r w:rsidR="001E08A7" w:rsidRPr="00917C97">
        <w:rPr>
          <w:sz w:val="18"/>
          <w:szCs w:val="18"/>
        </w:rPr>
        <w:t xml:space="preserve"> – planavimas, kai ketinama įgyvendinti jungtinį projektą.</w:t>
      </w:r>
    </w:p>
    <w:p w14:paraId="0F3114ED" w14:textId="7FE481D7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sz w:val="18"/>
          <w:szCs w:val="18"/>
        </w:rPr>
        <w:t>3</w:t>
      </w:r>
      <w:r w:rsidR="001E08A7" w:rsidRPr="00917C97">
        <w:rPr>
          <w:sz w:val="18"/>
          <w:szCs w:val="18"/>
        </w:rPr>
        <w:t>. 5 skiltyje pažymima, ar bus tiesiogiai prisidedama prie horizontaliųjų principų įgyvendinimo ir (ar) (bus) nurodomi konkretūs reikalavimai projektų finansavimo sąlygų apraše.</w:t>
      </w:r>
    </w:p>
    <w:p w14:paraId="0F3114EE" w14:textId="0EDAF9AC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sz w:val="18"/>
          <w:szCs w:val="18"/>
        </w:rPr>
        <w:t>4</w:t>
      </w:r>
      <w:r w:rsidR="001E08A7" w:rsidRPr="00917C97">
        <w:rPr>
          <w:sz w:val="18"/>
          <w:szCs w:val="18"/>
        </w:rPr>
        <w:t>. 6 skiltyje nurodoma taikoma finansavimo forma: DS – dotacija taikant sąlygas, D – dotacija, FP – finansinė priemonė, A – apdovanojimai.</w:t>
      </w:r>
    </w:p>
    <w:p w14:paraId="0F3114EF" w14:textId="460EC8C3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sz w:val="18"/>
          <w:szCs w:val="18"/>
        </w:rPr>
        <w:t>5</w:t>
      </w:r>
      <w:r w:rsidR="001E08A7" w:rsidRPr="00917C97">
        <w:rPr>
          <w:sz w:val="18"/>
          <w:szCs w:val="18"/>
        </w:rPr>
        <w:t>. 7 skiltyje nurodoma konkretaus finansavimo šaltinio, nurodyto II skyriuje, dalis, tenkanti veiklai</w:t>
      </w:r>
      <w:r w:rsidRPr="00917C97">
        <w:rPr>
          <w:sz w:val="18"/>
          <w:szCs w:val="18"/>
        </w:rPr>
        <w:t>.</w:t>
      </w:r>
    </w:p>
    <w:p w14:paraId="0F3114F0" w14:textId="5D1C02D6" w:rsidR="00E95CB9" w:rsidRPr="00917C97" w:rsidRDefault="000E1FF2">
      <w:pPr>
        <w:ind w:left="-1134" w:firstLine="567"/>
        <w:jc w:val="both"/>
        <w:rPr>
          <w:iCs/>
          <w:sz w:val="18"/>
          <w:szCs w:val="18"/>
        </w:rPr>
      </w:pPr>
      <w:r w:rsidRPr="00917C97">
        <w:rPr>
          <w:sz w:val="18"/>
          <w:szCs w:val="18"/>
        </w:rPr>
        <w:t>6</w:t>
      </w:r>
      <w:r w:rsidR="001E08A7" w:rsidRPr="00917C97">
        <w:rPr>
          <w:sz w:val="18"/>
          <w:szCs w:val="18"/>
        </w:rPr>
        <w:t xml:space="preserve">. 8 skiltyje finansavimo šaltiniai nurodomi įrašant trumpinius: 2021–2027 IP – 2021–2027 metų Europos Sąjungos fondų investicijų programa, EGADP – </w:t>
      </w:r>
      <w:r w:rsidR="001E08A7" w:rsidRPr="00917C97">
        <w:rPr>
          <w:iCs/>
          <w:sz w:val="18"/>
          <w:szCs w:val="18"/>
        </w:rPr>
        <w:t>Ekonomikos gaivinimo ir atsparumo didinimo priemonės planas „Naujos kartos Lietuva“, VB – valstybės biudžetas.</w:t>
      </w:r>
    </w:p>
    <w:p w14:paraId="0F3114F1" w14:textId="612712BD" w:rsidR="00E95CB9" w:rsidRPr="00917C97" w:rsidRDefault="000E1FF2">
      <w:pPr>
        <w:ind w:left="-1134" w:firstLine="567"/>
        <w:jc w:val="both"/>
        <w:rPr>
          <w:sz w:val="18"/>
          <w:szCs w:val="18"/>
        </w:rPr>
      </w:pPr>
      <w:r w:rsidRPr="00917C97">
        <w:rPr>
          <w:iCs/>
          <w:sz w:val="18"/>
          <w:szCs w:val="18"/>
        </w:rPr>
        <w:t>7</w:t>
      </w:r>
      <w:r w:rsidR="001E08A7" w:rsidRPr="00917C97">
        <w:rPr>
          <w:iCs/>
          <w:sz w:val="18"/>
          <w:szCs w:val="18"/>
        </w:rPr>
        <w:t xml:space="preserve">. 9 skiltyje </w:t>
      </w:r>
      <w:r w:rsidR="001E08A7" w:rsidRPr="00917C97">
        <w:rPr>
          <w:sz w:val="18"/>
          <w:szCs w:val="18"/>
        </w:rPr>
        <w:t>rezultato rodiklis žymimas R, produkto – P.</w:t>
      </w:r>
      <w:r w:rsidR="001E08A7" w:rsidRPr="00917C97">
        <w:rPr>
          <w:iCs/>
          <w:sz w:val="18"/>
          <w:szCs w:val="18"/>
        </w:rPr>
        <w:t xml:space="preserve"> R</w:t>
      </w:r>
      <w:r w:rsidR="001E08A7" w:rsidRPr="00917C97">
        <w:rPr>
          <w:sz w:val="18"/>
          <w:szCs w:val="18"/>
        </w:rPr>
        <w:t>ezultato ir produkto (jei taikoma) rodikliai perkeliami iš I skyriaus</w:t>
      </w:r>
      <w:r w:rsidRPr="00917C97">
        <w:rPr>
          <w:sz w:val="18"/>
          <w:szCs w:val="18"/>
        </w:rPr>
        <w:t>.</w:t>
      </w:r>
    </w:p>
    <w:p w14:paraId="0F3114F5" w14:textId="77777777" w:rsidR="00E95CB9" w:rsidRPr="00917C97" w:rsidRDefault="00E95CB9">
      <w:pPr>
        <w:ind w:left="-1134" w:firstLine="1134"/>
        <w:jc w:val="both"/>
        <w:rPr>
          <w:sz w:val="18"/>
          <w:szCs w:val="18"/>
        </w:rPr>
      </w:pPr>
    </w:p>
    <w:p w14:paraId="0F3114F7" w14:textId="77777777" w:rsidR="00E95CB9" w:rsidRPr="00917C97" w:rsidRDefault="001E08A7">
      <w:pPr>
        <w:ind w:firstLine="567"/>
        <w:jc w:val="center"/>
        <w:rPr>
          <w:sz w:val="18"/>
          <w:szCs w:val="18"/>
        </w:rPr>
      </w:pPr>
      <w:r w:rsidRPr="00917C97">
        <w:rPr>
          <w:sz w:val="18"/>
          <w:szCs w:val="18"/>
        </w:rPr>
        <w:t>___________________________</w:t>
      </w:r>
    </w:p>
    <w:p w14:paraId="0F3114F8" w14:textId="77777777" w:rsidR="00E95CB9" w:rsidRPr="00917C97" w:rsidRDefault="00E95CB9">
      <w:pPr>
        <w:ind w:firstLine="567"/>
        <w:jc w:val="center"/>
        <w:rPr>
          <w:sz w:val="18"/>
          <w:szCs w:val="18"/>
        </w:rPr>
      </w:pPr>
    </w:p>
    <w:sectPr w:rsidR="00E95CB9" w:rsidRPr="00917C97" w:rsidSect="00AB3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678" w:bottom="170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BD6E" w14:textId="77777777" w:rsidR="00663702" w:rsidRDefault="0066370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069B962" w14:textId="77777777" w:rsidR="00663702" w:rsidRDefault="0066370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284814B" w14:textId="77777777" w:rsidR="00663702" w:rsidRDefault="0066370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2" w14:textId="77777777" w:rsidR="0000683E" w:rsidRDefault="00006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3" w14:textId="77777777" w:rsidR="0000683E" w:rsidRDefault="00006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6" w14:textId="77777777" w:rsidR="0000683E" w:rsidRDefault="00006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2CAE" w14:textId="77777777" w:rsidR="00663702" w:rsidRDefault="0066370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E7B3389" w14:textId="77777777" w:rsidR="00663702" w:rsidRDefault="0066370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FDAC2FF" w14:textId="77777777" w:rsidR="00663702" w:rsidRDefault="0066370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4FF" w14:textId="77777777" w:rsidR="0000683E" w:rsidRDefault="00006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246870"/>
      <w:docPartObj>
        <w:docPartGallery w:val="Page Numbers (Top of Page)"/>
        <w:docPartUnique/>
      </w:docPartObj>
    </w:sdtPr>
    <w:sdtEndPr/>
    <w:sdtContent>
      <w:p w14:paraId="0F311500" w14:textId="77777777" w:rsidR="0000683E" w:rsidRDefault="000068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579">
          <w:rPr>
            <w:noProof/>
          </w:rPr>
          <w:t>10</w:t>
        </w:r>
        <w:r>
          <w:fldChar w:fldCharType="end"/>
        </w:r>
      </w:p>
    </w:sdtContent>
  </w:sdt>
  <w:p w14:paraId="0F311501" w14:textId="77777777" w:rsidR="0000683E" w:rsidRDefault="0000683E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1504" w14:textId="77777777" w:rsidR="0000683E" w:rsidRDefault="0000683E">
    <w:pPr>
      <w:pStyle w:val="Header"/>
      <w:jc w:val="center"/>
    </w:pPr>
  </w:p>
  <w:p w14:paraId="0F311505" w14:textId="77777777" w:rsidR="0000683E" w:rsidRDefault="0000683E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11D5"/>
    <w:multiLevelType w:val="multilevel"/>
    <w:tmpl w:val="8530F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7F366D2"/>
    <w:multiLevelType w:val="multilevel"/>
    <w:tmpl w:val="9F0E7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2" w15:restartNumberingAfterBreak="0">
    <w:nsid w:val="5A6E7A22"/>
    <w:multiLevelType w:val="multilevel"/>
    <w:tmpl w:val="0B923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037627B"/>
    <w:multiLevelType w:val="multilevel"/>
    <w:tmpl w:val="C7A20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num w:numId="1" w16cid:durableId="744574052">
    <w:abstractNumId w:val="0"/>
  </w:num>
  <w:num w:numId="2" w16cid:durableId="1180393566">
    <w:abstractNumId w:val="3"/>
  </w:num>
  <w:num w:numId="3" w16cid:durableId="1416627252">
    <w:abstractNumId w:val="1"/>
  </w:num>
  <w:num w:numId="4" w16cid:durableId="13743791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na Ruikytė">
    <w15:presenceInfo w15:providerId="AD" w15:userId="S::Elena.ruikyte@lrkm.lt::d194bb84-7f61-4055-98ed-25906de5ca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0E2D"/>
    <w:rsid w:val="00001936"/>
    <w:rsid w:val="00002755"/>
    <w:rsid w:val="00005842"/>
    <w:rsid w:val="0000683E"/>
    <w:rsid w:val="00007089"/>
    <w:rsid w:val="000106B8"/>
    <w:rsid w:val="00010A68"/>
    <w:rsid w:val="00012917"/>
    <w:rsid w:val="00022250"/>
    <w:rsid w:val="00022FCA"/>
    <w:rsid w:val="00023338"/>
    <w:rsid w:val="00031E46"/>
    <w:rsid w:val="000345DB"/>
    <w:rsid w:val="0003672F"/>
    <w:rsid w:val="00045971"/>
    <w:rsid w:val="0004685A"/>
    <w:rsid w:val="00046957"/>
    <w:rsid w:val="000514EC"/>
    <w:rsid w:val="00051A47"/>
    <w:rsid w:val="00052E6F"/>
    <w:rsid w:val="000556E4"/>
    <w:rsid w:val="00061DA0"/>
    <w:rsid w:val="0006221C"/>
    <w:rsid w:val="000626B8"/>
    <w:rsid w:val="00063FE9"/>
    <w:rsid w:val="00064617"/>
    <w:rsid w:val="000708BC"/>
    <w:rsid w:val="00071288"/>
    <w:rsid w:val="00072E19"/>
    <w:rsid w:val="00074EB1"/>
    <w:rsid w:val="00085A58"/>
    <w:rsid w:val="000913C1"/>
    <w:rsid w:val="00091D66"/>
    <w:rsid w:val="000929B5"/>
    <w:rsid w:val="00097324"/>
    <w:rsid w:val="000A2BF0"/>
    <w:rsid w:val="000A65E9"/>
    <w:rsid w:val="000B0309"/>
    <w:rsid w:val="000B3080"/>
    <w:rsid w:val="000B3BA3"/>
    <w:rsid w:val="000C5E3B"/>
    <w:rsid w:val="000C5FA6"/>
    <w:rsid w:val="000C613E"/>
    <w:rsid w:val="000C6FDA"/>
    <w:rsid w:val="000D0386"/>
    <w:rsid w:val="000D1FF9"/>
    <w:rsid w:val="000D38C6"/>
    <w:rsid w:val="000D4C5D"/>
    <w:rsid w:val="000D71A6"/>
    <w:rsid w:val="000D7B7B"/>
    <w:rsid w:val="000E1698"/>
    <w:rsid w:val="000E1C5A"/>
    <w:rsid w:val="000E1FF2"/>
    <w:rsid w:val="000E542A"/>
    <w:rsid w:val="000E6BB3"/>
    <w:rsid w:val="000F12AA"/>
    <w:rsid w:val="000F2045"/>
    <w:rsid w:val="000F399E"/>
    <w:rsid w:val="00104435"/>
    <w:rsid w:val="00110037"/>
    <w:rsid w:val="001104B2"/>
    <w:rsid w:val="001117C6"/>
    <w:rsid w:val="00112D32"/>
    <w:rsid w:val="00114B5D"/>
    <w:rsid w:val="00115C36"/>
    <w:rsid w:val="00120BE0"/>
    <w:rsid w:val="0012244B"/>
    <w:rsid w:val="0012446E"/>
    <w:rsid w:val="0012626B"/>
    <w:rsid w:val="00126924"/>
    <w:rsid w:val="00127325"/>
    <w:rsid w:val="00127CEF"/>
    <w:rsid w:val="00130954"/>
    <w:rsid w:val="00132468"/>
    <w:rsid w:val="0013436C"/>
    <w:rsid w:val="00134593"/>
    <w:rsid w:val="00136656"/>
    <w:rsid w:val="001367E3"/>
    <w:rsid w:val="001401F2"/>
    <w:rsid w:val="00140C45"/>
    <w:rsid w:val="001429AB"/>
    <w:rsid w:val="00145B8F"/>
    <w:rsid w:val="00145D58"/>
    <w:rsid w:val="001469D8"/>
    <w:rsid w:val="00147CD8"/>
    <w:rsid w:val="00150014"/>
    <w:rsid w:val="00153749"/>
    <w:rsid w:val="0015458E"/>
    <w:rsid w:val="00155E1B"/>
    <w:rsid w:val="00157189"/>
    <w:rsid w:val="00162B9D"/>
    <w:rsid w:val="00162CBB"/>
    <w:rsid w:val="00163645"/>
    <w:rsid w:val="00165AAF"/>
    <w:rsid w:val="00166D5B"/>
    <w:rsid w:val="00172CB1"/>
    <w:rsid w:val="00174043"/>
    <w:rsid w:val="00181601"/>
    <w:rsid w:val="001817C3"/>
    <w:rsid w:val="00194C0D"/>
    <w:rsid w:val="00195BAB"/>
    <w:rsid w:val="001A1693"/>
    <w:rsid w:val="001A5FFF"/>
    <w:rsid w:val="001A6CD8"/>
    <w:rsid w:val="001B2E4B"/>
    <w:rsid w:val="001B2F0E"/>
    <w:rsid w:val="001B33FE"/>
    <w:rsid w:val="001B39F8"/>
    <w:rsid w:val="001C1BFB"/>
    <w:rsid w:val="001C1C83"/>
    <w:rsid w:val="001C293B"/>
    <w:rsid w:val="001C6FC8"/>
    <w:rsid w:val="001D1176"/>
    <w:rsid w:val="001D254D"/>
    <w:rsid w:val="001D2DC9"/>
    <w:rsid w:val="001D5AF7"/>
    <w:rsid w:val="001E08A7"/>
    <w:rsid w:val="001E1CF9"/>
    <w:rsid w:val="001E504A"/>
    <w:rsid w:val="001E603A"/>
    <w:rsid w:val="001E6CB3"/>
    <w:rsid w:val="001F5BA7"/>
    <w:rsid w:val="001F7032"/>
    <w:rsid w:val="00202C78"/>
    <w:rsid w:val="002052D4"/>
    <w:rsid w:val="0020729A"/>
    <w:rsid w:val="00212D26"/>
    <w:rsid w:val="0021603A"/>
    <w:rsid w:val="002218B1"/>
    <w:rsid w:val="002230C6"/>
    <w:rsid w:val="002264D3"/>
    <w:rsid w:val="00227D4E"/>
    <w:rsid w:val="002356EE"/>
    <w:rsid w:val="00235EF4"/>
    <w:rsid w:val="002360F6"/>
    <w:rsid w:val="00240604"/>
    <w:rsid w:val="00241A62"/>
    <w:rsid w:val="002422AE"/>
    <w:rsid w:val="00242B9C"/>
    <w:rsid w:val="00244DBC"/>
    <w:rsid w:val="00247E49"/>
    <w:rsid w:val="00252407"/>
    <w:rsid w:val="0025439F"/>
    <w:rsid w:val="00255369"/>
    <w:rsid w:val="00262E0D"/>
    <w:rsid w:val="00263480"/>
    <w:rsid w:val="00273DFA"/>
    <w:rsid w:val="0028235B"/>
    <w:rsid w:val="00284DEF"/>
    <w:rsid w:val="00286141"/>
    <w:rsid w:val="0028730E"/>
    <w:rsid w:val="00291401"/>
    <w:rsid w:val="002954A0"/>
    <w:rsid w:val="0029741D"/>
    <w:rsid w:val="0029774A"/>
    <w:rsid w:val="00297FD3"/>
    <w:rsid w:val="002A2FD4"/>
    <w:rsid w:val="002A5667"/>
    <w:rsid w:val="002A7B3F"/>
    <w:rsid w:val="002B0D46"/>
    <w:rsid w:val="002B10F0"/>
    <w:rsid w:val="002B13D3"/>
    <w:rsid w:val="002B199B"/>
    <w:rsid w:val="002B2A5D"/>
    <w:rsid w:val="002B348A"/>
    <w:rsid w:val="002B620E"/>
    <w:rsid w:val="002B7077"/>
    <w:rsid w:val="002B7B23"/>
    <w:rsid w:val="002C0FAA"/>
    <w:rsid w:val="002C25CC"/>
    <w:rsid w:val="002C2F50"/>
    <w:rsid w:val="002C37A7"/>
    <w:rsid w:val="002D02D7"/>
    <w:rsid w:val="002D123D"/>
    <w:rsid w:val="002D139B"/>
    <w:rsid w:val="002D237D"/>
    <w:rsid w:val="002D6A0B"/>
    <w:rsid w:val="002D6FC7"/>
    <w:rsid w:val="002D7467"/>
    <w:rsid w:val="002E048E"/>
    <w:rsid w:val="002E125A"/>
    <w:rsid w:val="002E27C9"/>
    <w:rsid w:val="002E2AAB"/>
    <w:rsid w:val="002F0013"/>
    <w:rsid w:val="002F2BA5"/>
    <w:rsid w:val="002F3535"/>
    <w:rsid w:val="002F4946"/>
    <w:rsid w:val="002F73C7"/>
    <w:rsid w:val="00303B22"/>
    <w:rsid w:val="003054BC"/>
    <w:rsid w:val="00306E42"/>
    <w:rsid w:val="00310A79"/>
    <w:rsid w:val="00326CF1"/>
    <w:rsid w:val="00327E87"/>
    <w:rsid w:val="003315E7"/>
    <w:rsid w:val="00331AE9"/>
    <w:rsid w:val="003362AA"/>
    <w:rsid w:val="00336C42"/>
    <w:rsid w:val="00340B99"/>
    <w:rsid w:val="00341B1A"/>
    <w:rsid w:val="00341DE5"/>
    <w:rsid w:val="003420D7"/>
    <w:rsid w:val="00345932"/>
    <w:rsid w:val="0034631F"/>
    <w:rsid w:val="0034779F"/>
    <w:rsid w:val="00347C7C"/>
    <w:rsid w:val="003515CD"/>
    <w:rsid w:val="0035179A"/>
    <w:rsid w:val="00353DF9"/>
    <w:rsid w:val="003569D4"/>
    <w:rsid w:val="00356FA8"/>
    <w:rsid w:val="00362BED"/>
    <w:rsid w:val="00363598"/>
    <w:rsid w:val="003639E3"/>
    <w:rsid w:val="003658D5"/>
    <w:rsid w:val="003671FA"/>
    <w:rsid w:val="00370AAA"/>
    <w:rsid w:val="00370CD2"/>
    <w:rsid w:val="0037289D"/>
    <w:rsid w:val="00377320"/>
    <w:rsid w:val="003814AD"/>
    <w:rsid w:val="00381B3F"/>
    <w:rsid w:val="00386376"/>
    <w:rsid w:val="0038706A"/>
    <w:rsid w:val="003878D2"/>
    <w:rsid w:val="003A1E61"/>
    <w:rsid w:val="003B1DFA"/>
    <w:rsid w:val="003B454C"/>
    <w:rsid w:val="003B7B9E"/>
    <w:rsid w:val="003C136D"/>
    <w:rsid w:val="003C383B"/>
    <w:rsid w:val="003C679E"/>
    <w:rsid w:val="003C6967"/>
    <w:rsid w:val="003C7A3B"/>
    <w:rsid w:val="003C7E6A"/>
    <w:rsid w:val="003C7ED6"/>
    <w:rsid w:val="003D5CA3"/>
    <w:rsid w:val="003E26E2"/>
    <w:rsid w:val="003E51E1"/>
    <w:rsid w:val="003E5655"/>
    <w:rsid w:val="003F66E5"/>
    <w:rsid w:val="003F7808"/>
    <w:rsid w:val="004003BE"/>
    <w:rsid w:val="00406F67"/>
    <w:rsid w:val="00414A9E"/>
    <w:rsid w:val="00415355"/>
    <w:rsid w:val="00417A07"/>
    <w:rsid w:val="00423AA1"/>
    <w:rsid w:val="00424058"/>
    <w:rsid w:val="00430CEA"/>
    <w:rsid w:val="00431C38"/>
    <w:rsid w:val="004349D8"/>
    <w:rsid w:val="004362F5"/>
    <w:rsid w:val="00437C64"/>
    <w:rsid w:val="004420D9"/>
    <w:rsid w:val="0044420E"/>
    <w:rsid w:val="00452753"/>
    <w:rsid w:val="00454416"/>
    <w:rsid w:val="00457038"/>
    <w:rsid w:val="004576C5"/>
    <w:rsid w:val="00460E8C"/>
    <w:rsid w:val="0046122C"/>
    <w:rsid w:val="00461870"/>
    <w:rsid w:val="00464443"/>
    <w:rsid w:val="00464575"/>
    <w:rsid w:val="004711F5"/>
    <w:rsid w:val="00475563"/>
    <w:rsid w:val="0048132E"/>
    <w:rsid w:val="00485670"/>
    <w:rsid w:val="00485A27"/>
    <w:rsid w:val="00494619"/>
    <w:rsid w:val="00494DEB"/>
    <w:rsid w:val="00495039"/>
    <w:rsid w:val="004A0428"/>
    <w:rsid w:val="004A0BE6"/>
    <w:rsid w:val="004B4753"/>
    <w:rsid w:val="004B6C0B"/>
    <w:rsid w:val="004C19E4"/>
    <w:rsid w:val="004C44E0"/>
    <w:rsid w:val="004C4D3C"/>
    <w:rsid w:val="004D153B"/>
    <w:rsid w:val="004D3F9A"/>
    <w:rsid w:val="004D56F3"/>
    <w:rsid w:val="004D6115"/>
    <w:rsid w:val="004D6312"/>
    <w:rsid w:val="004D726A"/>
    <w:rsid w:val="004D75D3"/>
    <w:rsid w:val="004D7774"/>
    <w:rsid w:val="004D7E6D"/>
    <w:rsid w:val="004E034A"/>
    <w:rsid w:val="004E0945"/>
    <w:rsid w:val="004E3B92"/>
    <w:rsid w:val="004F005D"/>
    <w:rsid w:val="004F0E20"/>
    <w:rsid w:val="004F278F"/>
    <w:rsid w:val="00500948"/>
    <w:rsid w:val="00502095"/>
    <w:rsid w:val="0050766A"/>
    <w:rsid w:val="00512C09"/>
    <w:rsid w:val="00513370"/>
    <w:rsid w:val="00514FCA"/>
    <w:rsid w:val="005210B0"/>
    <w:rsid w:val="005210E4"/>
    <w:rsid w:val="005230E5"/>
    <w:rsid w:val="00523985"/>
    <w:rsid w:val="00525EFD"/>
    <w:rsid w:val="00527961"/>
    <w:rsid w:val="0053040E"/>
    <w:rsid w:val="00534BB5"/>
    <w:rsid w:val="00536136"/>
    <w:rsid w:val="00536278"/>
    <w:rsid w:val="00540565"/>
    <w:rsid w:val="00542306"/>
    <w:rsid w:val="00542AA2"/>
    <w:rsid w:val="005473A8"/>
    <w:rsid w:val="00547D7E"/>
    <w:rsid w:val="005515EF"/>
    <w:rsid w:val="00555C88"/>
    <w:rsid w:val="00557805"/>
    <w:rsid w:val="0056050E"/>
    <w:rsid w:val="0056339C"/>
    <w:rsid w:val="00565565"/>
    <w:rsid w:val="0056764A"/>
    <w:rsid w:val="005714B7"/>
    <w:rsid w:val="00576A94"/>
    <w:rsid w:val="00583634"/>
    <w:rsid w:val="00590C43"/>
    <w:rsid w:val="005A0C28"/>
    <w:rsid w:val="005A1E29"/>
    <w:rsid w:val="005A6F6D"/>
    <w:rsid w:val="005B29FF"/>
    <w:rsid w:val="005B2AC8"/>
    <w:rsid w:val="005B5A76"/>
    <w:rsid w:val="005B6026"/>
    <w:rsid w:val="005B6DCB"/>
    <w:rsid w:val="005B75D3"/>
    <w:rsid w:val="005C2D2B"/>
    <w:rsid w:val="005C3ADA"/>
    <w:rsid w:val="005C4A76"/>
    <w:rsid w:val="005C52F3"/>
    <w:rsid w:val="005C7B93"/>
    <w:rsid w:val="005C7E8A"/>
    <w:rsid w:val="005D1B02"/>
    <w:rsid w:val="005D45C5"/>
    <w:rsid w:val="005D542D"/>
    <w:rsid w:val="005D5AD2"/>
    <w:rsid w:val="005D6BBD"/>
    <w:rsid w:val="005D7D68"/>
    <w:rsid w:val="005E377A"/>
    <w:rsid w:val="005E6AAD"/>
    <w:rsid w:val="005F2954"/>
    <w:rsid w:val="005F4AC8"/>
    <w:rsid w:val="005F5CE3"/>
    <w:rsid w:val="0060332D"/>
    <w:rsid w:val="006041E5"/>
    <w:rsid w:val="00604236"/>
    <w:rsid w:val="00604C35"/>
    <w:rsid w:val="006063F6"/>
    <w:rsid w:val="0061163E"/>
    <w:rsid w:val="00613F34"/>
    <w:rsid w:val="00614574"/>
    <w:rsid w:val="00616C2D"/>
    <w:rsid w:val="00622DF0"/>
    <w:rsid w:val="006263A0"/>
    <w:rsid w:val="006312E2"/>
    <w:rsid w:val="006348A5"/>
    <w:rsid w:val="00641D60"/>
    <w:rsid w:val="006428BA"/>
    <w:rsid w:val="00644A8D"/>
    <w:rsid w:val="00645FC1"/>
    <w:rsid w:val="006471B7"/>
    <w:rsid w:val="006471D1"/>
    <w:rsid w:val="00647482"/>
    <w:rsid w:val="0065532B"/>
    <w:rsid w:val="00655F55"/>
    <w:rsid w:val="00663702"/>
    <w:rsid w:val="00667924"/>
    <w:rsid w:val="00675B2E"/>
    <w:rsid w:val="00684552"/>
    <w:rsid w:val="00685305"/>
    <w:rsid w:val="00691A5A"/>
    <w:rsid w:val="0069316E"/>
    <w:rsid w:val="0069445C"/>
    <w:rsid w:val="0069550C"/>
    <w:rsid w:val="00696237"/>
    <w:rsid w:val="006A42C1"/>
    <w:rsid w:val="006A5DC9"/>
    <w:rsid w:val="006A5FD1"/>
    <w:rsid w:val="006A6F5B"/>
    <w:rsid w:val="006B0587"/>
    <w:rsid w:val="006B2B01"/>
    <w:rsid w:val="006B32E5"/>
    <w:rsid w:val="006B41A8"/>
    <w:rsid w:val="006C308A"/>
    <w:rsid w:val="006C472B"/>
    <w:rsid w:val="006C4F8B"/>
    <w:rsid w:val="006D1809"/>
    <w:rsid w:val="006E0A8D"/>
    <w:rsid w:val="006E290C"/>
    <w:rsid w:val="006E2D4B"/>
    <w:rsid w:val="006E6513"/>
    <w:rsid w:val="006F7027"/>
    <w:rsid w:val="00702262"/>
    <w:rsid w:val="00712C7B"/>
    <w:rsid w:val="00714774"/>
    <w:rsid w:val="00715FAE"/>
    <w:rsid w:val="007203E9"/>
    <w:rsid w:val="00721119"/>
    <w:rsid w:val="00723F48"/>
    <w:rsid w:val="00732BB6"/>
    <w:rsid w:val="00735619"/>
    <w:rsid w:val="00735C97"/>
    <w:rsid w:val="00736AD1"/>
    <w:rsid w:val="0073732B"/>
    <w:rsid w:val="00741845"/>
    <w:rsid w:val="0074392B"/>
    <w:rsid w:val="00743E4E"/>
    <w:rsid w:val="007455B8"/>
    <w:rsid w:val="00745BF9"/>
    <w:rsid w:val="0075324C"/>
    <w:rsid w:val="00754BA2"/>
    <w:rsid w:val="00754C1B"/>
    <w:rsid w:val="00756E4F"/>
    <w:rsid w:val="0075744F"/>
    <w:rsid w:val="00761CEB"/>
    <w:rsid w:val="007623F7"/>
    <w:rsid w:val="00763C56"/>
    <w:rsid w:val="00765EFA"/>
    <w:rsid w:val="00765F30"/>
    <w:rsid w:val="00765FC1"/>
    <w:rsid w:val="0076794C"/>
    <w:rsid w:val="007701BA"/>
    <w:rsid w:val="00771BBC"/>
    <w:rsid w:val="00771FF9"/>
    <w:rsid w:val="007734BE"/>
    <w:rsid w:val="007735AC"/>
    <w:rsid w:val="00777C40"/>
    <w:rsid w:val="0078098D"/>
    <w:rsid w:val="007810A0"/>
    <w:rsid w:val="0078248B"/>
    <w:rsid w:val="007837D8"/>
    <w:rsid w:val="00785268"/>
    <w:rsid w:val="0078583D"/>
    <w:rsid w:val="00785AD2"/>
    <w:rsid w:val="00786550"/>
    <w:rsid w:val="007907FE"/>
    <w:rsid w:val="00794685"/>
    <w:rsid w:val="007947BD"/>
    <w:rsid w:val="00796C74"/>
    <w:rsid w:val="007A407A"/>
    <w:rsid w:val="007A476F"/>
    <w:rsid w:val="007A4D96"/>
    <w:rsid w:val="007A5ACA"/>
    <w:rsid w:val="007A5AFF"/>
    <w:rsid w:val="007B0AC3"/>
    <w:rsid w:val="007B1E26"/>
    <w:rsid w:val="007B2DDE"/>
    <w:rsid w:val="007B6927"/>
    <w:rsid w:val="007B7360"/>
    <w:rsid w:val="007B771A"/>
    <w:rsid w:val="007C0510"/>
    <w:rsid w:val="007C6AC6"/>
    <w:rsid w:val="007D271D"/>
    <w:rsid w:val="007D29F7"/>
    <w:rsid w:val="007D4EEC"/>
    <w:rsid w:val="007D501D"/>
    <w:rsid w:val="007D7A79"/>
    <w:rsid w:val="007E100B"/>
    <w:rsid w:val="007E3BA4"/>
    <w:rsid w:val="007E472C"/>
    <w:rsid w:val="007E6AAE"/>
    <w:rsid w:val="007F0F53"/>
    <w:rsid w:val="007F54D5"/>
    <w:rsid w:val="007F670B"/>
    <w:rsid w:val="007F75D0"/>
    <w:rsid w:val="007F75D1"/>
    <w:rsid w:val="007F7C34"/>
    <w:rsid w:val="008003EB"/>
    <w:rsid w:val="00801FD1"/>
    <w:rsid w:val="00807074"/>
    <w:rsid w:val="00811390"/>
    <w:rsid w:val="0081350D"/>
    <w:rsid w:val="008167E5"/>
    <w:rsid w:val="00822846"/>
    <w:rsid w:val="00831CE7"/>
    <w:rsid w:val="00841097"/>
    <w:rsid w:val="0084116B"/>
    <w:rsid w:val="008423CB"/>
    <w:rsid w:val="008473C1"/>
    <w:rsid w:val="00855B06"/>
    <w:rsid w:val="00855FDB"/>
    <w:rsid w:val="00863476"/>
    <w:rsid w:val="00863D6D"/>
    <w:rsid w:val="008744CE"/>
    <w:rsid w:val="0087464D"/>
    <w:rsid w:val="00886347"/>
    <w:rsid w:val="0088791D"/>
    <w:rsid w:val="00891380"/>
    <w:rsid w:val="00892159"/>
    <w:rsid w:val="008925BF"/>
    <w:rsid w:val="008936C3"/>
    <w:rsid w:val="008A265F"/>
    <w:rsid w:val="008B1AEA"/>
    <w:rsid w:val="008B21C1"/>
    <w:rsid w:val="008C2335"/>
    <w:rsid w:val="008C5A56"/>
    <w:rsid w:val="008C635F"/>
    <w:rsid w:val="008D0D15"/>
    <w:rsid w:val="008D1B15"/>
    <w:rsid w:val="008D1CC4"/>
    <w:rsid w:val="008D4183"/>
    <w:rsid w:val="008D5A9F"/>
    <w:rsid w:val="008D68E4"/>
    <w:rsid w:val="008E2D30"/>
    <w:rsid w:val="008E6518"/>
    <w:rsid w:val="008E7BA1"/>
    <w:rsid w:val="008F2471"/>
    <w:rsid w:val="008F35C1"/>
    <w:rsid w:val="009006B6"/>
    <w:rsid w:val="00900CDF"/>
    <w:rsid w:val="0090392C"/>
    <w:rsid w:val="0090396B"/>
    <w:rsid w:val="00905818"/>
    <w:rsid w:val="0090748E"/>
    <w:rsid w:val="009143EF"/>
    <w:rsid w:val="00914936"/>
    <w:rsid w:val="0091512E"/>
    <w:rsid w:val="00917C97"/>
    <w:rsid w:val="009206F7"/>
    <w:rsid w:val="009211AE"/>
    <w:rsid w:val="00922EC0"/>
    <w:rsid w:val="009266B8"/>
    <w:rsid w:val="00930579"/>
    <w:rsid w:val="00931328"/>
    <w:rsid w:val="009318EC"/>
    <w:rsid w:val="00932582"/>
    <w:rsid w:val="009330A4"/>
    <w:rsid w:val="00933E06"/>
    <w:rsid w:val="00935A5C"/>
    <w:rsid w:val="0093791D"/>
    <w:rsid w:val="009429D2"/>
    <w:rsid w:val="00943B7E"/>
    <w:rsid w:val="00944EBC"/>
    <w:rsid w:val="0094635B"/>
    <w:rsid w:val="00946DC8"/>
    <w:rsid w:val="00947427"/>
    <w:rsid w:val="00947A0F"/>
    <w:rsid w:val="00953F69"/>
    <w:rsid w:val="00955DCC"/>
    <w:rsid w:val="00956D6C"/>
    <w:rsid w:val="009578A2"/>
    <w:rsid w:val="00965419"/>
    <w:rsid w:val="00965516"/>
    <w:rsid w:val="00971FD4"/>
    <w:rsid w:val="009727BE"/>
    <w:rsid w:val="00972F71"/>
    <w:rsid w:val="009762FE"/>
    <w:rsid w:val="00977568"/>
    <w:rsid w:val="009806D6"/>
    <w:rsid w:val="00980CEA"/>
    <w:rsid w:val="00981104"/>
    <w:rsid w:val="009820CB"/>
    <w:rsid w:val="00982851"/>
    <w:rsid w:val="009947D6"/>
    <w:rsid w:val="00994D63"/>
    <w:rsid w:val="009A19ED"/>
    <w:rsid w:val="009A24DF"/>
    <w:rsid w:val="009A7999"/>
    <w:rsid w:val="009B0EEC"/>
    <w:rsid w:val="009B107A"/>
    <w:rsid w:val="009B12DC"/>
    <w:rsid w:val="009B7ECF"/>
    <w:rsid w:val="009C2B77"/>
    <w:rsid w:val="009C3B36"/>
    <w:rsid w:val="009C57C1"/>
    <w:rsid w:val="009C753E"/>
    <w:rsid w:val="009D0C57"/>
    <w:rsid w:val="009D1DD5"/>
    <w:rsid w:val="009D2777"/>
    <w:rsid w:val="009D40C0"/>
    <w:rsid w:val="009D46EA"/>
    <w:rsid w:val="009E1C13"/>
    <w:rsid w:val="009E217D"/>
    <w:rsid w:val="009E3470"/>
    <w:rsid w:val="009E72BA"/>
    <w:rsid w:val="009F0FCE"/>
    <w:rsid w:val="009F2A97"/>
    <w:rsid w:val="009F2D99"/>
    <w:rsid w:val="009F4D44"/>
    <w:rsid w:val="009F591D"/>
    <w:rsid w:val="009F7882"/>
    <w:rsid w:val="00A010F9"/>
    <w:rsid w:val="00A06292"/>
    <w:rsid w:val="00A129CD"/>
    <w:rsid w:val="00A14A3E"/>
    <w:rsid w:val="00A14EB0"/>
    <w:rsid w:val="00A150E9"/>
    <w:rsid w:val="00A16521"/>
    <w:rsid w:val="00A1677D"/>
    <w:rsid w:val="00A21DD1"/>
    <w:rsid w:val="00A257B3"/>
    <w:rsid w:val="00A25FC7"/>
    <w:rsid w:val="00A32341"/>
    <w:rsid w:val="00A3558E"/>
    <w:rsid w:val="00A41271"/>
    <w:rsid w:val="00A418DF"/>
    <w:rsid w:val="00A41AC0"/>
    <w:rsid w:val="00A41BC9"/>
    <w:rsid w:val="00A420EA"/>
    <w:rsid w:val="00A42ADA"/>
    <w:rsid w:val="00A44CE6"/>
    <w:rsid w:val="00A47688"/>
    <w:rsid w:val="00A50DC8"/>
    <w:rsid w:val="00A520AD"/>
    <w:rsid w:val="00A533FA"/>
    <w:rsid w:val="00A54AE7"/>
    <w:rsid w:val="00A57590"/>
    <w:rsid w:val="00A63D84"/>
    <w:rsid w:val="00A64EE6"/>
    <w:rsid w:val="00A7448B"/>
    <w:rsid w:val="00A829BE"/>
    <w:rsid w:val="00A8341A"/>
    <w:rsid w:val="00A865D7"/>
    <w:rsid w:val="00A923C7"/>
    <w:rsid w:val="00A93BEE"/>
    <w:rsid w:val="00A95EAE"/>
    <w:rsid w:val="00A966D2"/>
    <w:rsid w:val="00A967A5"/>
    <w:rsid w:val="00AA124B"/>
    <w:rsid w:val="00AA2692"/>
    <w:rsid w:val="00AB0FA6"/>
    <w:rsid w:val="00AB1C64"/>
    <w:rsid w:val="00AB33B6"/>
    <w:rsid w:val="00AB362A"/>
    <w:rsid w:val="00AB50BF"/>
    <w:rsid w:val="00AC3BAC"/>
    <w:rsid w:val="00AC5928"/>
    <w:rsid w:val="00AC74C9"/>
    <w:rsid w:val="00AC7F39"/>
    <w:rsid w:val="00AD08E8"/>
    <w:rsid w:val="00AD173C"/>
    <w:rsid w:val="00AD32D1"/>
    <w:rsid w:val="00AD7157"/>
    <w:rsid w:val="00AD71DF"/>
    <w:rsid w:val="00AD788F"/>
    <w:rsid w:val="00AE2289"/>
    <w:rsid w:val="00AE5710"/>
    <w:rsid w:val="00AE7FE1"/>
    <w:rsid w:val="00AF08E7"/>
    <w:rsid w:val="00AF2286"/>
    <w:rsid w:val="00AF3852"/>
    <w:rsid w:val="00AF79DB"/>
    <w:rsid w:val="00B046DF"/>
    <w:rsid w:val="00B05AF6"/>
    <w:rsid w:val="00B06CD1"/>
    <w:rsid w:val="00B11131"/>
    <w:rsid w:val="00B120D2"/>
    <w:rsid w:val="00B128D3"/>
    <w:rsid w:val="00B143F0"/>
    <w:rsid w:val="00B2035A"/>
    <w:rsid w:val="00B203B0"/>
    <w:rsid w:val="00B25D7B"/>
    <w:rsid w:val="00B31003"/>
    <w:rsid w:val="00B36B2F"/>
    <w:rsid w:val="00B376C2"/>
    <w:rsid w:val="00B44D89"/>
    <w:rsid w:val="00B45044"/>
    <w:rsid w:val="00B6042E"/>
    <w:rsid w:val="00B61427"/>
    <w:rsid w:val="00B6235C"/>
    <w:rsid w:val="00B626AF"/>
    <w:rsid w:val="00B62C7C"/>
    <w:rsid w:val="00B701D5"/>
    <w:rsid w:val="00B7282D"/>
    <w:rsid w:val="00B816ED"/>
    <w:rsid w:val="00B83056"/>
    <w:rsid w:val="00B83539"/>
    <w:rsid w:val="00B837D2"/>
    <w:rsid w:val="00B83C5B"/>
    <w:rsid w:val="00B83E7F"/>
    <w:rsid w:val="00B83F62"/>
    <w:rsid w:val="00B84807"/>
    <w:rsid w:val="00B86383"/>
    <w:rsid w:val="00B912A3"/>
    <w:rsid w:val="00B9522E"/>
    <w:rsid w:val="00B95428"/>
    <w:rsid w:val="00BA083A"/>
    <w:rsid w:val="00BA29D2"/>
    <w:rsid w:val="00BA354A"/>
    <w:rsid w:val="00BA6F1A"/>
    <w:rsid w:val="00BB1E72"/>
    <w:rsid w:val="00BC4C8C"/>
    <w:rsid w:val="00BC60D2"/>
    <w:rsid w:val="00BD0663"/>
    <w:rsid w:val="00BD0842"/>
    <w:rsid w:val="00BD4A5C"/>
    <w:rsid w:val="00BE0600"/>
    <w:rsid w:val="00BE5236"/>
    <w:rsid w:val="00BE7551"/>
    <w:rsid w:val="00BF0047"/>
    <w:rsid w:val="00BF0820"/>
    <w:rsid w:val="00BF24C9"/>
    <w:rsid w:val="00BF270A"/>
    <w:rsid w:val="00C0311A"/>
    <w:rsid w:val="00C0681A"/>
    <w:rsid w:val="00C07470"/>
    <w:rsid w:val="00C10452"/>
    <w:rsid w:val="00C13170"/>
    <w:rsid w:val="00C143B8"/>
    <w:rsid w:val="00C17303"/>
    <w:rsid w:val="00C236A8"/>
    <w:rsid w:val="00C271F1"/>
    <w:rsid w:val="00C30614"/>
    <w:rsid w:val="00C30D66"/>
    <w:rsid w:val="00C345CF"/>
    <w:rsid w:val="00C4545E"/>
    <w:rsid w:val="00C47C47"/>
    <w:rsid w:val="00C517F9"/>
    <w:rsid w:val="00C51CA7"/>
    <w:rsid w:val="00C52F46"/>
    <w:rsid w:val="00C55FA6"/>
    <w:rsid w:val="00C57A74"/>
    <w:rsid w:val="00C606CE"/>
    <w:rsid w:val="00C62A6A"/>
    <w:rsid w:val="00C63DC0"/>
    <w:rsid w:val="00C65BE8"/>
    <w:rsid w:val="00C667F5"/>
    <w:rsid w:val="00C738F8"/>
    <w:rsid w:val="00C74FA4"/>
    <w:rsid w:val="00C7604E"/>
    <w:rsid w:val="00C806F8"/>
    <w:rsid w:val="00C8356F"/>
    <w:rsid w:val="00C95C3C"/>
    <w:rsid w:val="00C96DF6"/>
    <w:rsid w:val="00C974D6"/>
    <w:rsid w:val="00CA0272"/>
    <w:rsid w:val="00CA2916"/>
    <w:rsid w:val="00CA408A"/>
    <w:rsid w:val="00CA4485"/>
    <w:rsid w:val="00CB0EB4"/>
    <w:rsid w:val="00CB2953"/>
    <w:rsid w:val="00CB743A"/>
    <w:rsid w:val="00CC0192"/>
    <w:rsid w:val="00CC417A"/>
    <w:rsid w:val="00CC46AC"/>
    <w:rsid w:val="00CC646C"/>
    <w:rsid w:val="00CC67D6"/>
    <w:rsid w:val="00CE15C8"/>
    <w:rsid w:val="00CE6735"/>
    <w:rsid w:val="00CE78D9"/>
    <w:rsid w:val="00CF5069"/>
    <w:rsid w:val="00D00235"/>
    <w:rsid w:val="00D008B9"/>
    <w:rsid w:val="00D0381C"/>
    <w:rsid w:val="00D03BA2"/>
    <w:rsid w:val="00D062F0"/>
    <w:rsid w:val="00D11C26"/>
    <w:rsid w:val="00D1309E"/>
    <w:rsid w:val="00D1780D"/>
    <w:rsid w:val="00D20900"/>
    <w:rsid w:val="00D25D16"/>
    <w:rsid w:val="00D30DE4"/>
    <w:rsid w:val="00D378C9"/>
    <w:rsid w:val="00D43CDB"/>
    <w:rsid w:val="00D4577C"/>
    <w:rsid w:val="00D462A9"/>
    <w:rsid w:val="00D47E68"/>
    <w:rsid w:val="00D5032E"/>
    <w:rsid w:val="00D5191E"/>
    <w:rsid w:val="00D542BF"/>
    <w:rsid w:val="00D55144"/>
    <w:rsid w:val="00D5599F"/>
    <w:rsid w:val="00D60A0B"/>
    <w:rsid w:val="00D6796A"/>
    <w:rsid w:val="00D67D7E"/>
    <w:rsid w:val="00D732AB"/>
    <w:rsid w:val="00D73366"/>
    <w:rsid w:val="00D7615E"/>
    <w:rsid w:val="00D77B69"/>
    <w:rsid w:val="00D81E38"/>
    <w:rsid w:val="00D8450D"/>
    <w:rsid w:val="00D84785"/>
    <w:rsid w:val="00D85D1F"/>
    <w:rsid w:val="00D937EF"/>
    <w:rsid w:val="00D93C1B"/>
    <w:rsid w:val="00D93C5C"/>
    <w:rsid w:val="00D94701"/>
    <w:rsid w:val="00D97099"/>
    <w:rsid w:val="00D97471"/>
    <w:rsid w:val="00DB3BCF"/>
    <w:rsid w:val="00DB3DB8"/>
    <w:rsid w:val="00DB65D5"/>
    <w:rsid w:val="00DD01CE"/>
    <w:rsid w:val="00DD1750"/>
    <w:rsid w:val="00DD4210"/>
    <w:rsid w:val="00DD633A"/>
    <w:rsid w:val="00DD6DC7"/>
    <w:rsid w:val="00DD7E57"/>
    <w:rsid w:val="00DE1C5B"/>
    <w:rsid w:val="00DE2F3E"/>
    <w:rsid w:val="00DE3956"/>
    <w:rsid w:val="00DE478D"/>
    <w:rsid w:val="00E012D3"/>
    <w:rsid w:val="00E01FBE"/>
    <w:rsid w:val="00E042F4"/>
    <w:rsid w:val="00E05198"/>
    <w:rsid w:val="00E10AB1"/>
    <w:rsid w:val="00E10F01"/>
    <w:rsid w:val="00E12DBE"/>
    <w:rsid w:val="00E170C6"/>
    <w:rsid w:val="00E17F37"/>
    <w:rsid w:val="00E242BA"/>
    <w:rsid w:val="00E24EBF"/>
    <w:rsid w:val="00E27A0F"/>
    <w:rsid w:val="00E31062"/>
    <w:rsid w:val="00E35BA0"/>
    <w:rsid w:val="00E35F76"/>
    <w:rsid w:val="00E41273"/>
    <w:rsid w:val="00E415BD"/>
    <w:rsid w:val="00E42DB0"/>
    <w:rsid w:val="00E435AC"/>
    <w:rsid w:val="00E44A05"/>
    <w:rsid w:val="00E53350"/>
    <w:rsid w:val="00E574A3"/>
    <w:rsid w:val="00E62F8C"/>
    <w:rsid w:val="00E7206D"/>
    <w:rsid w:val="00E7313B"/>
    <w:rsid w:val="00E740B2"/>
    <w:rsid w:val="00E7634A"/>
    <w:rsid w:val="00E80547"/>
    <w:rsid w:val="00E84DFE"/>
    <w:rsid w:val="00E87BF5"/>
    <w:rsid w:val="00E914D1"/>
    <w:rsid w:val="00E920A4"/>
    <w:rsid w:val="00E95B78"/>
    <w:rsid w:val="00E95CB9"/>
    <w:rsid w:val="00E95E04"/>
    <w:rsid w:val="00EA08ED"/>
    <w:rsid w:val="00EA15A3"/>
    <w:rsid w:val="00EA213F"/>
    <w:rsid w:val="00EC4E10"/>
    <w:rsid w:val="00EC54ED"/>
    <w:rsid w:val="00EC5676"/>
    <w:rsid w:val="00EC6097"/>
    <w:rsid w:val="00ED17C1"/>
    <w:rsid w:val="00ED2619"/>
    <w:rsid w:val="00ED2F08"/>
    <w:rsid w:val="00ED473A"/>
    <w:rsid w:val="00ED60FB"/>
    <w:rsid w:val="00ED7332"/>
    <w:rsid w:val="00ED7BCB"/>
    <w:rsid w:val="00EE233E"/>
    <w:rsid w:val="00EE514D"/>
    <w:rsid w:val="00EE6A97"/>
    <w:rsid w:val="00EF40D4"/>
    <w:rsid w:val="00F03C7C"/>
    <w:rsid w:val="00F05861"/>
    <w:rsid w:val="00F07AF6"/>
    <w:rsid w:val="00F23F10"/>
    <w:rsid w:val="00F2666A"/>
    <w:rsid w:val="00F30775"/>
    <w:rsid w:val="00F32B5A"/>
    <w:rsid w:val="00F33345"/>
    <w:rsid w:val="00F34B85"/>
    <w:rsid w:val="00F40014"/>
    <w:rsid w:val="00F42C7D"/>
    <w:rsid w:val="00F42DFD"/>
    <w:rsid w:val="00F43570"/>
    <w:rsid w:val="00F44BBA"/>
    <w:rsid w:val="00F510C2"/>
    <w:rsid w:val="00F54467"/>
    <w:rsid w:val="00F565F5"/>
    <w:rsid w:val="00F60B88"/>
    <w:rsid w:val="00F64258"/>
    <w:rsid w:val="00F65979"/>
    <w:rsid w:val="00F70287"/>
    <w:rsid w:val="00F7188A"/>
    <w:rsid w:val="00F75AF9"/>
    <w:rsid w:val="00F81E80"/>
    <w:rsid w:val="00F829C5"/>
    <w:rsid w:val="00F8466F"/>
    <w:rsid w:val="00F92BB4"/>
    <w:rsid w:val="00F950C0"/>
    <w:rsid w:val="00FA3146"/>
    <w:rsid w:val="00FA3DC6"/>
    <w:rsid w:val="00FA4798"/>
    <w:rsid w:val="00FA49EF"/>
    <w:rsid w:val="00FA6C9E"/>
    <w:rsid w:val="00FB09AC"/>
    <w:rsid w:val="00FB1AEC"/>
    <w:rsid w:val="00FB26BE"/>
    <w:rsid w:val="00FC1CAE"/>
    <w:rsid w:val="00FC2E98"/>
    <w:rsid w:val="00FC35F5"/>
    <w:rsid w:val="00FC5737"/>
    <w:rsid w:val="00FC5E70"/>
    <w:rsid w:val="00FC652B"/>
    <w:rsid w:val="00FC7C60"/>
    <w:rsid w:val="00FD0819"/>
    <w:rsid w:val="00FD11D7"/>
    <w:rsid w:val="00FD7CCA"/>
    <w:rsid w:val="00FD7D3D"/>
    <w:rsid w:val="00FE0105"/>
    <w:rsid w:val="00FE33C5"/>
    <w:rsid w:val="00FE5106"/>
    <w:rsid w:val="00FE5A83"/>
    <w:rsid w:val="00FE5C27"/>
    <w:rsid w:val="00FE7EBD"/>
    <w:rsid w:val="00FF046B"/>
    <w:rsid w:val="073DCF77"/>
    <w:rsid w:val="082E5552"/>
    <w:rsid w:val="0DA465DB"/>
    <w:rsid w:val="0EEAEE67"/>
    <w:rsid w:val="11B2F898"/>
    <w:rsid w:val="1401414D"/>
    <w:rsid w:val="1CC83422"/>
    <w:rsid w:val="312CC6E3"/>
    <w:rsid w:val="32752C70"/>
    <w:rsid w:val="370F2B25"/>
    <w:rsid w:val="390AB870"/>
    <w:rsid w:val="3B3C70BE"/>
    <w:rsid w:val="43BE30F1"/>
    <w:rsid w:val="483C6C69"/>
    <w:rsid w:val="4C65A5FB"/>
    <w:rsid w:val="5191247C"/>
    <w:rsid w:val="522BAF4E"/>
    <w:rsid w:val="549A2F36"/>
    <w:rsid w:val="576FE1C5"/>
    <w:rsid w:val="5EAE9F8E"/>
    <w:rsid w:val="629B0B39"/>
    <w:rsid w:val="6436DB9A"/>
    <w:rsid w:val="66FD46A1"/>
    <w:rsid w:val="6B73FA39"/>
    <w:rsid w:val="6C93214E"/>
    <w:rsid w:val="6C9EA133"/>
    <w:rsid w:val="70A8899D"/>
    <w:rsid w:val="74B00B4B"/>
    <w:rsid w:val="79FB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13B6"/>
  <w15:docId w15:val="{A2669458-8367-4E55-937B-E160FA0F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A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0F"/>
  </w:style>
  <w:style w:type="paragraph" w:styleId="Footer">
    <w:name w:val="footer"/>
    <w:basedOn w:val="Normal"/>
    <w:link w:val="FooterChar"/>
    <w:unhideWhenUsed/>
    <w:rsid w:val="00947A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7A0F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527961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527961"/>
  </w:style>
  <w:style w:type="character" w:styleId="CommentReference">
    <w:name w:val="annotation reference"/>
    <w:basedOn w:val="DefaultParagraphFont"/>
    <w:semiHidden/>
    <w:unhideWhenUsed/>
    <w:rsid w:val="00241A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1A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41A6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1A62"/>
    <w:rPr>
      <w:b/>
      <w:bCs/>
      <w:sz w:val="20"/>
    </w:rPr>
  </w:style>
  <w:style w:type="paragraph" w:styleId="NoSpacing">
    <w:name w:val="No Spacing"/>
    <w:uiPriority w:val="1"/>
    <w:qFormat/>
    <w:rsid w:val="003C383B"/>
    <w:rPr>
      <w:szCs w:val="24"/>
      <w:lang w:val="en-US"/>
    </w:rPr>
  </w:style>
  <w:style w:type="paragraph" w:styleId="Revision">
    <w:name w:val="Revision"/>
    <w:hidden/>
    <w:semiHidden/>
    <w:rsid w:val="009318EC"/>
  </w:style>
  <w:style w:type="paragraph" w:styleId="BalloonText">
    <w:name w:val="Balloon Text"/>
    <w:basedOn w:val="Normal"/>
    <w:link w:val="BalloonTextChar"/>
    <w:semiHidden/>
    <w:unhideWhenUsed/>
    <w:rsid w:val="007F0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0F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8466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D1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10" ma:contentTypeDescription="Create a new document." ma:contentTypeScope="" ma:versionID="7721974d26cda89eef9ccc929367a679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9ce9d93000f1a18badcadddde0df0087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4658e4-fb41-4c1d-9eb4-311595ae98b2}" ma:internalName="TaxCatchAll" ma:showField="CatchAllData" ma:web="f8d79986-8b02-439d-b49e-d1e849d24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f9ed6-0cb5-4fd9-b857-c22e100b9236">
      <Terms xmlns="http://schemas.microsoft.com/office/infopath/2007/PartnerControls"/>
    </lcf76f155ced4ddcb4097134ff3c332f>
    <TaxCatchAll xmlns="f8d79986-8b02-439d-b49e-d1e849d243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8DFD-CB27-44A4-8A84-FC09D9D12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4151B-D678-4392-910D-B6B26EA76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101F3-CB7D-4026-9EFA-4843F5B346DA}">
  <ds:schemaRefs>
    <ds:schemaRef ds:uri="9f1f9ed6-0cb5-4fd9-b857-c22e100b923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8d79986-8b02-439d-b49e-d1e849d2438c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2ED587-2B9C-4DA8-9A4B-8B1C5C66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10939</Words>
  <Characters>6236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Elena Ruikytė</cp:lastModifiedBy>
  <cp:revision>60</cp:revision>
  <dcterms:created xsi:type="dcterms:W3CDTF">2023-04-25T08:28:00Z</dcterms:created>
  <dcterms:modified xsi:type="dcterms:W3CDTF">2023-05-17T09:13:00Z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